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0F39" w14:textId="77777777" w:rsidR="006B5132" w:rsidRDefault="00640A47" w:rsidP="009450B2">
      <w:pPr>
        <w:jc w:val="center"/>
        <w:rPr>
          <w:color w:val="2E74B5"/>
          <w:sz w:val="26"/>
          <w:lang w:val="el-GR"/>
        </w:rPr>
      </w:pPr>
      <w:bookmarkStart w:id="0" w:name="_GoBack"/>
      <w:bookmarkEnd w:id="0"/>
      <w:r w:rsidRPr="00640A47">
        <w:rPr>
          <w:color w:val="2E74B5"/>
          <w:sz w:val="26"/>
          <w:lang w:val="el-GR"/>
        </w:rPr>
        <w:t>Γ1.1. Core Program (Βασικό Πρόγραμμα) &amp; Screen-Based Eye Tracking (Παρακολούθηση ματιών με βάση την οθόνη) &amp; Eye Tracking Glasses  (Παρακολούθηση ματιών με γυαλιά) &amp; Facial Expressions (Εκφράσεις του προσώπου) &amp; GSR &amp; ECG &amp; Voice Analysis (Ανάλυση φωνής) &amp; Data Analysis Licence &amp; Remote Data Collection &amp; Web-based Eye Tracking</w:t>
      </w:r>
      <w:r w:rsidR="0048432C" w:rsidRPr="0048432C">
        <w:rPr>
          <w:color w:val="2E74B5"/>
          <w:sz w:val="26"/>
          <w:lang w:val="el-GR"/>
        </w:rPr>
        <w:t xml:space="preserve"> </w:t>
      </w:r>
      <w:r w:rsidR="005773FF" w:rsidRPr="006D1F8F">
        <w:rPr>
          <w:color w:val="2E74B5"/>
          <w:sz w:val="26"/>
          <w:lang w:val="el-GR"/>
        </w:rPr>
        <w:t>(</w:t>
      </w:r>
      <w:r w:rsidR="005773FF" w:rsidRPr="005773FF">
        <w:rPr>
          <w:color w:val="2E74B5"/>
          <w:sz w:val="26"/>
          <w:lang w:val="el-GR"/>
        </w:rPr>
        <w:t>Β</w:t>
      </w:r>
      <w:r w:rsidR="005773FF" w:rsidRPr="006D1F8F">
        <w:rPr>
          <w:color w:val="2E74B5"/>
          <w:sz w:val="26"/>
          <w:lang w:val="el-GR"/>
        </w:rPr>
        <w:t>.</w:t>
      </w:r>
      <w:r w:rsidR="0048432C">
        <w:rPr>
          <w:color w:val="2E74B5"/>
          <w:sz w:val="26"/>
          <w:lang w:val="el-GR"/>
        </w:rPr>
        <w:t>3</w:t>
      </w:r>
      <w:r w:rsidR="006F3CAA">
        <w:rPr>
          <w:color w:val="2E74B5"/>
          <w:sz w:val="26"/>
          <w:lang w:val="el-GR"/>
        </w:rPr>
        <w:t>5</w:t>
      </w:r>
      <w:r w:rsidR="005773FF" w:rsidRPr="006D1F8F">
        <w:rPr>
          <w:color w:val="2E74B5"/>
          <w:sz w:val="26"/>
          <w:lang w:val="el-GR"/>
        </w:rPr>
        <w:t>)</w:t>
      </w:r>
    </w:p>
    <w:tbl>
      <w:tblPr>
        <w:tblW w:w="7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355"/>
        <w:gridCol w:w="1080"/>
        <w:gridCol w:w="1122"/>
        <w:gridCol w:w="1284"/>
      </w:tblGrid>
      <w:tr w:rsidR="00343AE0" w:rsidRPr="00D82829" w14:paraId="723F331C" w14:textId="77777777" w:rsidTr="004D484F">
        <w:trPr>
          <w:trHeight w:val="1065"/>
        </w:trPr>
        <w:tc>
          <w:tcPr>
            <w:tcW w:w="7900" w:type="dxa"/>
            <w:gridSpan w:val="5"/>
            <w:shd w:val="clear" w:color="000000" w:fill="BDD6EE"/>
            <w:vAlign w:val="center"/>
            <w:hideMark/>
          </w:tcPr>
          <w:p w14:paraId="5E86BE4B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Γ1.1. Core Program (Βασικό Πρόγραμμα) &amp; Screen-Based Eye Tracking (Παρακολούθηση ματιών με βάση την οθόνη) &amp; Eye Tracking Glasses  (Παρακολούθηση ματιών με γυαλιά) &amp; Facial Expressions (Εκφράσεις του προσώπου) &amp; GSR &amp; ECG &amp; Voice Analysis (Ανάλυση φωνής) &amp; Data Analysis Licence &amp; Remote Data Collection &amp; Web-based Eye Tracking</w:t>
            </w:r>
          </w:p>
        </w:tc>
      </w:tr>
      <w:tr w:rsidR="00343AE0" w:rsidRPr="00343AE0" w14:paraId="1D2DBD02" w14:textId="77777777" w:rsidTr="004D484F">
        <w:trPr>
          <w:trHeight w:val="765"/>
        </w:trPr>
        <w:tc>
          <w:tcPr>
            <w:tcW w:w="1080" w:type="dxa"/>
            <w:shd w:val="clear" w:color="000000" w:fill="FFFF99"/>
            <w:vAlign w:val="center"/>
            <w:hideMark/>
          </w:tcPr>
          <w:p w14:paraId="7D98C0A4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400" w:type="dxa"/>
            <w:shd w:val="clear" w:color="000000" w:fill="FFFF99"/>
            <w:vAlign w:val="center"/>
            <w:hideMark/>
          </w:tcPr>
          <w:p w14:paraId="68233D00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ΑΝΑΛΥΤΙΚΗ ΠΕΡΙΓΡΑΦΗ ΠΡΟΔΙΑΓΡΑΦΩΝ</w:t>
            </w:r>
          </w:p>
        </w:tc>
        <w:tc>
          <w:tcPr>
            <w:tcW w:w="1080" w:type="dxa"/>
            <w:shd w:val="clear" w:color="000000" w:fill="FFFF99"/>
            <w:vAlign w:val="center"/>
            <w:hideMark/>
          </w:tcPr>
          <w:p w14:paraId="2AE818B8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ΑΠΑΙΤΗΣΗ</w:t>
            </w:r>
          </w:p>
        </w:tc>
        <w:tc>
          <w:tcPr>
            <w:tcW w:w="1080" w:type="dxa"/>
            <w:shd w:val="clear" w:color="000000" w:fill="FFFF99"/>
            <w:vAlign w:val="center"/>
            <w:hideMark/>
          </w:tcPr>
          <w:p w14:paraId="25091E04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ΑΠΑΝΤΗΣΗ</w:t>
            </w:r>
          </w:p>
        </w:tc>
        <w:tc>
          <w:tcPr>
            <w:tcW w:w="1260" w:type="dxa"/>
            <w:shd w:val="clear" w:color="000000" w:fill="FFFF99"/>
            <w:vAlign w:val="center"/>
            <w:hideMark/>
          </w:tcPr>
          <w:p w14:paraId="69D14AC1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ΠΑΡΑΠΟΜΠΗ</w:t>
            </w:r>
          </w:p>
        </w:tc>
      </w:tr>
      <w:tr w:rsidR="00343AE0" w:rsidRPr="00343AE0" w14:paraId="6FE23AF4" w14:textId="77777777" w:rsidTr="004D484F">
        <w:trPr>
          <w:trHeight w:val="315"/>
        </w:trPr>
        <w:tc>
          <w:tcPr>
            <w:tcW w:w="1080" w:type="dxa"/>
            <w:shd w:val="clear" w:color="000000" w:fill="D9D9D9"/>
            <w:vAlign w:val="center"/>
            <w:hideMark/>
          </w:tcPr>
          <w:p w14:paraId="7EB8C8F8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(α)</w:t>
            </w:r>
          </w:p>
        </w:tc>
        <w:tc>
          <w:tcPr>
            <w:tcW w:w="3400" w:type="dxa"/>
            <w:shd w:val="clear" w:color="000000" w:fill="D9D9D9"/>
            <w:vAlign w:val="center"/>
            <w:hideMark/>
          </w:tcPr>
          <w:p w14:paraId="1202CABB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(β)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10282C7F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(γ)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703FBF54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(δ)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589BE663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(ε)</w:t>
            </w:r>
          </w:p>
        </w:tc>
      </w:tr>
      <w:tr w:rsidR="00343AE0" w:rsidRPr="00343AE0" w14:paraId="46A0BF6D" w14:textId="77777777" w:rsidTr="004D484F">
        <w:trPr>
          <w:trHeight w:val="450"/>
        </w:trPr>
        <w:tc>
          <w:tcPr>
            <w:tcW w:w="1080" w:type="dxa"/>
            <w:shd w:val="clear" w:color="000000" w:fill="D9D9D9"/>
            <w:vAlign w:val="center"/>
            <w:hideMark/>
          </w:tcPr>
          <w:p w14:paraId="54FC9E6C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400" w:type="dxa"/>
            <w:shd w:val="clear" w:color="000000" w:fill="D9D9D9"/>
            <w:vAlign w:val="center"/>
            <w:hideMark/>
          </w:tcPr>
          <w:p w14:paraId="7A5671C5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Α. Γενικά χαρακτηριστικά – απαιτήσεις: 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615778EB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73C6AE01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280E4604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343AE0" w:rsidRPr="00343AE0" w14:paraId="47E9B2C1" w14:textId="77777777" w:rsidTr="004D484F">
        <w:trPr>
          <w:trHeight w:val="1875"/>
        </w:trPr>
        <w:tc>
          <w:tcPr>
            <w:tcW w:w="1080" w:type="dxa"/>
            <w:shd w:val="clear" w:color="auto" w:fill="auto"/>
            <w:vAlign w:val="center"/>
            <w:hideMark/>
          </w:tcPr>
          <w:p w14:paraId="1FDC8660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6A1BD92E" w14:textId="7CA754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del w:id="1" w:author="BELLOU VICTORIA-MARIA" w:date="2025-06-16T12:21:00Z">
              <w:r w:rsidRPr="00343AE0" w:rsidDel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delText>Σταθμός εργασίας</w:delText>
              </w:r>
            </w:del>
            <w:ins w:id="2" w:author="BELLOU VICTORIA-MARIA" w:date="2025-06-16T12:21:00Z">
              <w:r w:rsidR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t xml:space="preserve">Λογισμικό </w:t>
              </w:r>
            </w:ins>
            <w:del w:id="3" w:author="BELLOU VICTORIA-MARIA" w:date="2025-06-16T12:21:00Z">
              <w:r w:rsidRPr="00343AE0" w:rsidDel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delText xml:space="preserve"> </w:delText>
              </w:r>
            </w:del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 xml:space="preserve">που θα επιτρέπει τη συγχρονισμένη συγκέντρωση και καταγραφή βιομετρικών δεδομένων που αφορούν την αποτύπωση πολλαπλών αντικειμενικών αποκρίσεων ατόμων σε ερεθίσματα καθώς και την ανάλυση αυτών.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679E6A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27352725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3D2B79BA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343AE0" w:rsidRPr="00343AE0" w14:paraId="2C2DA38E" w14:textId="77777777" w:rsidTr="004D484F">
        <w:trPr>
          <w:trHeight w:val="1785"/>
        </w:trPr>
        <w:tc>
          <w:tcPr>
            <w:tcW w:w="1080" w:type="dxa"/>
            <w:shd w:val="clear" w:color="auto" w:fill="auto"/>
            <w:vAlign w:val="center"/>
            <w:hideMark/>
          </w:tcPr>
          <w:p w14:paraId="6B7B7C50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7B5CFFF8" w14:textId="380E0EAB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del w:id="4" w:author="BELLOU VICTORIA-MARIA" w:date="2025-06-16T12:20:00Z">
              <w:r w:rsidRPr="00343AE0" w:rsidDel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delText>Ο σταθμός εργασίας θα πρέπει να περιλαμβάνει υλισμικό (hardware) και</w:delText>
              </w:r>
            </w:del>
            <w:ins w:id="5" w:author="BELLOU VICTORIA-MARIA" w:date="2025-06-16T12:20:00Z">
              <w:r w:rsidR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t xml:space="preserve">Το </w:t>
              </w:r>
            </w:ins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 xml:space="preserve"> λογισμικό (software</w:t>
            </w:r>
            <w:del w:id="6" w:author="BELLOU VICTORIA-MARIA" w:date="2025-06-16T12:21:00Z">
              <w:r w:rsidRPr="00343AE0" w:rsidDel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delText>), που</w:delText>
              </w:r>
            </w:del>
            <w:ins w:id="7" w:author="BELLOU VICTORIA-MARIA" w:date="2025-06-16T12:21:00Z">
              <w:r w:rsidR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t>)</w:t>
              </w:r>
            </w:ins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ins w:id="8" w:author="BELLOU VICTORIA-MARIA" w:date="2025-06-16T12:21:00Z">
              <w:r w:rsidR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t>θ</w:t>
              </w:r>
            </w:ins>
            <w:del w:id="9" w:author="BELLOU VICTORIA-MARIA" w:date="2025-06-16T12:21:00Z">
              <w:r w:rsidRPr="00343AE0" w:rsidDel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delText>ν</w:delText>
              </w:r>
            </w:del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α</w:t>
            </w:r>
            <w:ins w:id="10" w:author="BELLOU VICTORIA-MARIA" w:date="2025-06-16T12:21:00Z">
              <w:r w:rsidR="00D82829">
                <w:rPr>
                  <w:rFonts w:ascii="Tahoma" w:hAnsi="Tahoma" w:cs="Tahoma"/>
                  <w:color w:val="000000"/>
                  <w:sz w:val="18"/>
                  <w:szCs w:val="18"/>
                  <w:lang w:val="el-GR" w:eastAsia="el-GR"/>
                </w:rPr>
                <w:t xml:space="preserve"> πρέπει</w:t>
              </w:r>
            </w:ins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 xml:space="preserve"> επιτρέπει τη συγχρονισμένη και ενοποιημένη αποτύπωση των βιομετρικών αποκρίσεων ατόμων σε εξωγενή ερεθίσματα.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9D4D77D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355B9CC5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1699FA8D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343AE0" w:rsidRPr="00343AE0" w14:paraId="69EB5DB5" w14:textId="77777777" w:rsidTr="004D484F">
        <w:trPr>
          <w:trHeight w:val="3705"/>
        </w:trPr>
        <w:tc>
          <w:tcPr>
            <w:tcW w:w="1080" w:type="dxa"/>
            <w:shd w:val="clear" w:color="auto" w:fill="auto"/>
            <w:vAlign w:val="center"/>
            <w:hideMark/>
          </w:tcPr>
          <w:p w14:paraId="6DE83821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00BE3703" w14:textId="77777777" w:rsidR="00676D29" w:rsidRDefault="00343AE0" w:rsidP="00343AE0">
            <w:pPr>
              <w:suppressAutoHyphens w:val="0"/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Το λογισμικό θα πρέπει να επιτρέπει τα ακόλουθα: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>• Παρακολούθηση ματιών (με βάση την οθόνη ή/και μέσω γυαλιών)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 xml:space="preserve">• Παρακολούθηση εκφράσεων του προσώπου 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 xml:space="preserve">• Γαλβανική αντίδραση δέρματος 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 xml:space="preserve">• Ηλεκτροκαρδιογράφημα 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>• Ανάλυση φωνής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>• Ταυτόχρονη μελέτη αποκρίσεων τουλάχιστον 3 ατόμων</w:t>
            </w:r>
          </w:p>
          <w:p w14:paraId="1C512CA8" w14:textId="77777777" w:rsidR="00343AE0" w:rsidRPr="00343AE0" w:rsidRDefault="00343AE0" w:rsidP="00343AE0">
            <w:pPr>
              <w:suppressAutoHyphens w:val="0"/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• Λειτουργία επιτόπια ή/και απομακρυσμένη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>• Συγχρονισμός των δεδομένων που συγκεντρώνονται από επιμέρους αισθητήρες.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 xml:space="preserve">• Δυνατότητα εξαγωγής επεξεργάσιμων δεδομένων σε αρχείο Excel και οπτικού υλικού (εικόνες/βίντεο).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2AF635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1834380B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2656C5B4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343AE0" w:rsidRPr="00343AE0" w14:paraId="07D97493" w14:textId="77777777" w:rsidTr="004D484F">
        <w:trPr>
          <w:trHeight w:val="2940"/>
        </w:trPr>
        <w:tc>
          <w:tcPr>
            <w:tcW w:w="1080" w:type="dxa"/>
            <w:shd w:val="clear" w:color="auto" w:fill="auto"/>
            <w:vAlign w:val="center"/>
            <w:hideMark/>
          </w:tcPr>
          <w:p w14:paraId="0576E85C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lastRenderedPageBreak/>
              <w:t>4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DBCD1B6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Απαραίτητη προϋπόθεση είναι: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>-  η παροχή της απαιτούμενης για τη χρήση εκπαίδευσης σε τουλάχιστον 2 άτομα στις εγκαταστάσεις του ΠΘ ή/και στις εγκαταστάσεις του παρόχου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 xml:space="preserve">- η τεχνική και συμβουλευτική υποστήριξη για τουλάχιστον 5 έτη μετά την απόκτηση του εξοπλισμού (τηλεφωνικά ή/και ψηφιακά)  </w:t>
            </w: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br/>
              <w:t>- η δωρεάν πρόσβαση στις απαιτούμενες επικαιροποιήσεις λογισμικού για τουλάχιστον 5 έτη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C6071D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3B0BAEC4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4A3C56C4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343AE0" w:rsidRPr="00343AE0" w14:paraId="5FD2D339" w14:textId="77777777" w:rsidTr="004D484F">
        <w:trPr>
          <w:trHeight w:val="915"/>
        </w:trPr>
        <w:tc>
          <w:tcPr>
            <w:tcW w:w="1080" w:type="dxa"/>
            <w:shd w:val="clear" w:color="auto" w:fill="auto"/>
            <w:vAlign w:val="center"/>
            <w:hideMark/>
          </w:tcPr>
          <w:p w14:paraId="3C59D6F0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5D977D1E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7A7D020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080" w:type="dxa"/>
            <w:shd w:val="clear" w:color="000000" w:fill="D9D9D9"/>
            <w:vAlign w:val="center"/>
            <w:hideMark/>
          </w:tcPr>
          <w:p w14:paraId="1BE82881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34669E47" w14:textId="77777777" w:rsidR="00343AE0" w:rsidRPr="00343AE0" w:rsidRDefault="00343AE0" w:rsidP="00343AE0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</w:pPr>
            <w:r w:rsidRPr="00343AE0">
              <w:rPr>
                <w:rFonts w:ascii="Tahoma" w:hAnsi="Tahoma" w:cs="Tahoma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</w:tbl>
    <w:p w14:paraId="35FE0BD9" w14:textId="77777777" w:rsidR="00343AE0" w:rsidRDefault="00343AE0" w:rsidP="009450B2">
      <w:pPr>
        <w:jc w:val="center"/>
        <w:rPr>
          <w:color w:val="2E74B5"/>
          <w:sz w:val="26"/>
          <w:lang w:val="el-GR"/>
        </w:rPr>
      </w:pPr>
    </w:p>
    <w:p w14:paraId="6E194B03" w14:textId="77777777" w:rsidR="00343AE0" w:rsidRDefault="00343AE0" w:rsidP="009450B2">
      <w:pPr>
        <w:jc w:val="center"/>
        <w:rPr>
          <w:color w:val="2E74B5"/>
          <w:sz w:val="26"/>
          <w:lang w:val="el-GR"/>
        </w:rPr>
      </w:pPr>
    </w:p>
    <w:p w14:paraId="5B5FA15B" w14:textId="77777777" w:rsidR="00640A47" w:rsidRDefault="00640A47" w:rsidP="009450B2">
      <w:pPr>
        <w:jc w:val="center"/>
        <w:rPr>
          <w:color w:val="2E74B5"/>
          <w:sz w:val="26"/>
          <w:lang w:val="el-GR"/>
        </w:rPr>
      </w:pPr>
    </w:p>
    <w:p w14:paraId="7EBE1638" w14:textId="77777777" w:rsidR="00640EF4" w:rsidRDefault="00640EF4" w:rsidP="006B5132">
      <w:pPr>
        <w:jc w:val="center"/>
        <w:rPr>
          <w:color w:val="2E74B5"/>
          <w:sz w:val="26"/>
          <w:lang w:val="el-GR"/>
        </w:rPr>
      </w:pPr>
    </w:p>
    <w:p w14:paraId="5D674D57" w14:textId="77777777" w:rsidR="00B339BE" w:rsidRDefault="00B339BE" w:rsidP="006B5132">
      <w:pPr>
        <w:jc w:val="center"/>
        <w:rPr>
          <w:color w:val="2E74B5"/>
          <w:sz w:val="26"/>
          <w:lang w:val="el-GR"/>
        </w:rPr>
      </w:pPr>
    </w:p>
    <w:p w14:paraId="5F0EEB21" w14:textId="77777777" w:rsidR="00B339BE" w:rsidRDefault="00B339BE" w:rsidP="006B5132">
      <w:pPr>
        <w:jc w:val="center"/>
        <w:rPr>
          <w:color w:val="2E74B5"/>
          <w:sz w:val="26"/>
          <w:lang w:val="el-GR"/>
        </w:rPr>
      </w:pPr>
    </w:p>
    <w:p w14:paraId="5A5F39BD" w14:textId="77777777" w:rsidR="00F80F74" w:rsidRDefault="00F80F74" w:rsidP="00F80F74">
      <w:pPr>
        <w:rPr>
          <w:color w:val="2E74B5"/>
          <w:sz w:val="26"/>
          <w:lang w:val="el-GR"/>
        </w:rPr>
      </w:pPr>
    </w:p>
    <w:sectPr w:rsidR="00F80F74" w:rsidSect="004A578C">
      <w:footerReference w:type="default" r:id="rId6"/>
      <w:pgSz w:w="11906" w:h="16838"/>
      <w:pgMar w:top="1440" w:right="368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866A" w14:textId="77777777" w:rsidR="00740F12" w:rsidRDefault="00740F12" w:rsidP="00B62A2C">
      <w:pPr>
        <w:spacing w:after="0"/>
      </w:pPr>
      <w:r>
        <w:separator/>
      </w:r>
    </w:p>
  </w:endnote>
  <w:endnote w:type="continuationSeparator" w:id="0">
    <w:p w14:paraId="6F09EA51" w14:textId="77777777" w:rsidR="00740F12" w:rsidRDefault="00740F12" w:rsidP="00B62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66119"/>
      <w:docPartObj>
        <w:docPartGallery w:val="Page Numbers (Bottom of Page)"/>
        <w:docPartUnique/>
      </w:docPartObj>
    </w:sdtPr>
    <w:sdtEndPr/>
    <w:sdtContent>
      <w:p w14:paraId="3CBE1F88" w14:textId="263D0C29" w:rsidR="004D484F" w:rsidRDefault="004D48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9D" w:rsidRPr="00DE699D">
          <w:rPr>
            <w:noProof/>
            <w:lang w:val="el-GR"/>
          </w:rPr>
          <w:t>2</w:t>
        </w:r>
        <w:r>
          <w:fldChar w:fldCharType="end"/>
        </w:r>
      </w:p>
    </w:sdtContent>
  </w:sdt>
  <w:p w14:paraId="64CC78C6" w14:textId="77777777" w:rsidR="004D484F" w:rsidRDefault="004D48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A37" w14:textId="77777777" w:rsidR="00740F12" w:rsidRDefault="00740F12" w:rsidP="00B62A2C">
      <w:pPr>
        <w:spacing w:after="0"/>
      </w:pPr>
      <w:r>
        <w:separator/>
      </w:r>
    </w:p>
  </w:footnote>
  <w:footnote w:type="continuationSeparator" w:id="0">
    <w:p w14:paraId="40E532F8" w14:textId="77777777" w:rsidR="00740F12" w:rsidRDefault="00740F12" w:rsidP="00B62A2C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LOU VICTORIA-MARIA">
    <w15:presenceInfo w15:providerId="AD" w15:userId="S::vbellou@o365.uth.gr::bec34180-c8ab-486c-bcb6-67105cc8b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81"/>
    <w:rsid w:val="00093A44"/>
    <w:rsid w:val="000A7F04"/>
    <w:rsid w:val="00115F5C"/>
    <w:rsid w:val="0016504A"/>
    <w:rsid w:val="001D0482"/>
    <w:rsid w:val="001D45E8"/>
    <w:rsid w:val="001F16AB"/>
    <w:rsid w:val="00231AEA"/>
    <w:rsid w:val="0024151E"/>
    <w:rsid w:val="002A0CB7"/>
    <w:rsid w:val="002D0DFB"/>
    <w:rsid w:val="002F1347"/>
    <w:rsid w:val="00300D1B"/>
    <w:rsid w:val="00316249"/>
    <w:rsid w:val="00327775"/>
    <w:rsid w:val="00332069"/>
    <w:rsid w:val="00343AE0"/>
    <w:rsid w:val="00353E14"/>
    <w:rsid w:val="004156C0"/>
    <w:rsid w:val="0046057A"/>
    <w:rsid w:val="0048432C"/>
    <w:rsid w:val="004A578C"/>
    <w:rsid w:val="004B00DE"/>
    <w:rsid w:val="004D484F"/>
    <w:rsid w:val="005260E4"/>
    <w:rsid w:val="00542C74"/>
    <w:rsid w:val="00554583"/>
    <w:rsid w:val="00555541"/>
    <w:rsid w:val="005773FF"/>
    <w:rsid w:val="00584C47"/>
    <w:rsid w:val="005915F2"/>
    <w:rsid w:val="005E1CCC"/>
    <w:rsid w:val="0060242B"/>
    <w:rsid w:val="006059E5"/>
    <w:rsid w:val="00616EAB"/>
    <w:rsid w:val="006326BE"/>
    <w:rsid w:val="006379EA"/>
    <w:rsid w:val="00640A47"/>
    <w:rsid w:val="00640EF4"/>
    <w:rsid w:val="00642290"/>
    <w:rsid w:val="0066038A"/>
    <w:rsid w:val="00663CBF"/>
    <w:rsid w:val="00673B95"/>
    <w:rsid w:val="00676D29"/>
    <w:rsid w:val="0067755B"/>
    <w:rsid w:val="00684028"/>
    <w:rsid w:val="006944C4"/>
    <w:rsid w:val="006949D2"/>
    <w:rsid w:val="006B5132"/>
    <w:rsid w:val="006D1F8F"/>
    <w:rsid w:val="006F3CAA"/>
    <w:rsid w:val="00740F12"/>
    <w:rsid w:val="00782CE1"/>
    <w:rsid w:val="00787E65"/>
    <w:rsid w:val="00790347"/>
    <w:rsid w:val="007C3968"/>
    <w:rsid w:val="007C4268"/>
    <w:rsid w:val="007E3E6A"/>
    <w:rsid w:val="00841DE4"/>
    <w:rsid w:val="00844989"/>
    <w:rsid w:val="0084732F"/>
    <w:rsid w:val="00867F03"/>
    <w:rsid w:val="0088202F"/>
    <w:rsid w:val="008900B7"/>
    <w:rsid w:val="008A7AFE"/>
    <w:rsid w:val="009450B2"/>
    <w:rsid w:val="009675D7"/>
    <w:rsid w:val="00982935"/>
    <w:rsid w:val="009A6F68"/>
    <w:rsid w:val="009B1C31"/>
    <w:rsid w:val="009E284A"/>
    <w:rsid w:val="00A071C5"/>
    <w:rsid w:val="00A13ADC"/>
    <w:rsid w:val="00A46F6A"/>
    <w:rsid w:val="00A54E9C"/>
    <w:rsid w:val="00A56E04"/>
    <w:rsid w:val="00A71AA0"/>
    <w:rsid w:val="00A76F44"/>
    <w:rsid w:val="00A908B0"/>
    <w:rsid w:val="00AB0698"/>
    <w:rsid w:val="00AB28E3"/>
    <w:rsid w:val="00AC492A"/>
    <w:rsid w:val="00AD3AD2"/>
    <w:rsid w:val="00B22F9A"/>
    <w:rsid w:val="00B269D1"/>
    <w:rsid w:val="00B339BE"/>
    <w:rsid w:val="00B62A2C"/>
    <w:rsid w:val="00C3034B"/>
    <w:rsid w:val="00C324CE"/>
    <w:rsid w:val="00C44FEA"/>
    <w:rsid w:val="00C54A82"/>
    <w:rsid w:val="00C7666D"/>
    <w:rsid w:val="00C776C3"/>
    <w:rsid w:val="00C85B64"/>
    <w:rsid w:val="00CD0C19"/>
    <w:rsid w:val="00CD3331"/>
    <w:rsid w:val="00CF6B07"/>
    <w:rsid w:val="00D041F4"/>
    <w:rsid w:val="00D13775"/>
    <w:rsid w:val="00D43954"/>
    <w:rsid w:val="00D43DFD"/>
    <w:rsid w:val="00D82829"/>
    <w:rsid w:val="00DC50E8"/>
    <w:rsid w:val="00DE699D"/>
    <w:rsid w:val="00E90274"/>
    <w:rsid w:val="00E9350F"/>
    <w:rsid w:val="00ED0E6C"/>
    <w:rsid w:val="00F124B0"/>
    <w:rsid w:val="00F14BB0"/>
    <w:rsid w:val="00F3304F"/>
    <w:rsid w:val="00F42EC4"/>
    <w:rsid w:val="00F55C81"/>
    <w:rsid w:val="00F614CB"/>
    <w:rsid w:val="00F80F74"/>
    <w:rsid w:val="00FA0237"/>
    <w:rsid w:val="00FA73C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F46"/>
  <w15:chartTrackingRefBased/>
  <w15:docId w15:val="{7946FC69-FC12-43B8-A1EF-A716C67B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5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115F5C"/>
    <w:pPr>
      <w:spacing w:after="60"/>
    </w:pPr>
    <w:rPr>
      <w:lang w:val="el-GR"/>
    </w:rPr>
  </w:style>
  <w:style w:type="paragraph" w:styleId="a3">
    <w:name w:val="header"/>
    <w:basedOn w:val="a"/>
    <w:link w:val="Char"/>
    <w:uiPriority w:val="99"/>
    <w:unhideWhenUsed/>
    <w:rsid w:val="00B62A2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62A2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62A2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62A2C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Revision"/>
    <w:hidden/>
    <w:uiPriority w:val="99"/>
    <w:semiHidden/>
    <w:rsid w:val="00D82829"/>
    <w:pPr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7A560924</Template>
  <TotalTime>1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2</cp:revision>
  <dcterms:created xsi:type="dcterms:W3CDTF">2025-06-16T10:14:00Z</dcterms:created>
  <dcterms:modified xsi:type="dcterms:W3CDTF">2025-06-16T10:14:00Z</dcterms:modified>
</cp:coreProperties>
</file>