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C8DB7" w14:textId="3FCA073B" w:rsidR="00722A03" w:rsidRPr="00EA669D" w:rsidRDefault="00EA669D" w:rsidP="00EA669D">
      <w:pPr>
        <w:jc w:val="center"/>
        <w:rPr>
          <w:rFonts w:ascii="Calibri" w:hAnsi="Calibri" w:cs="Arial"/>
          <w:b/>
          <w:szCs w:val="18"/>
          <w:lang w:val="el-GR"/>
        </w:rPr>
      </w:pPr>
      <w:r w:rsidRPr="00EA669D">
        <w:rPr>
          <w:rFonts w:ascii="Calibri" w:hAnsi="Calibri" w:cs="Arial"/>
          <w:b/>
          <w:szCs w:val="18"/>
          <w:lang w:val="el-GR"/>
        </w:rPr>
        <w:t>ΔΕΛΤΙΟ ΤΥΠΟΥ</w:t>
      </w:r>
    </w:p>
    <w:p w14:paraId="5B1CC8EA" w14:textId="77777777" w:rsidR="00722A03" w:rsidRPr="00956BD4" w:rsidRDefault="00722A03" w:rsidP="00722A03">
      <w:pPr>
        <w:spacing w:after="0" w:line="360" w:lineRule="auto"/>
        <w:jc w:val="center"/>
        <w:rPr>
          <w:rFonts w:ascii="Calibri" w:hAnsi="Calibri"/>
          <w:b/>
          <w:bCs/>
          <w:i/>
          <w:iCs/>
          <w:sz w:val="24"/>
          <w:szCs w:val="24"/>
          <w:lang w:val="el-GR"/>
        </w:rPr>
      </w:pPr>
      <w:r>
        <w:rPr>
          <w:rFonts w:ascii="Calibri" w:hAnsi="Calibri" w:cs="Arial"/>
          <w:sz w:val="18"/>
          <w:szCs w:val="18"/>
          <w:lang w:val="el-GR"/>
        </w:rPr>
        <w:tab/>
      </w:r>
      <w:r w:rsidRPr="00956BD4">
        <w:rPr>
          <w:rFonts w:ascii="Calibri" w:hAnsi="Calibri"/>
          <w:sz w:val="24"/>
          <w:szCs w:val="24"/>
          <w:lang w:val="el-GR"/>
        </w:rPr>
        <w:t xml:space="preserve">Γιορτάζουμε την </w:t>
      </w:r>
      <w:r w:rsidRPr="00956BD4">
        <w:rPr>
          <w:rFonts w:ascii="Calibri" w:hAnsi="Calibri"/>
          <w:b/>
          <w:bCs/>
          <w:i/>
          <w:iCs/>
          <w:sz w:val="24"/>
          <w:szCs w:val="24"/>
          <w:lang w:val="el-GR"/>
        </w:rPr>
        <w:t>Παγκόσμια Ημέρα Δασών 2025</w:t>
      </w:r>
    </w:p>
    <w:p w14:paraId="7A548D13" w14:textId="77777777" w:rsidR="00722A03" w:rsidRPr="00956BD4" w:rsidRDefault="00722A03" w:rsidP="00722A03">
      <w:pPr>
        <w:spacing w:after="0" w:line="360" w:lineRule="auto"/>
        <w:jc w:val="center"/>
        <w:rPr>
          <w:rFonts w:ascii="Calibri" w:hAnsi="Calibri"/>
          <w:sz w:val="24"/>
          <w:szCs w:val="24"/>
          <w:lang w:val="el-GR"/>
        </w:rPr>
      </w:pPr>
      <w:r w:rsidRPr="00956BD4">
        <w:rPr>
          <w:rFonts w:ascii="Calibri" w:hAnsi="Calibri"/>
          <w:sz w:val="24"/>
          <w:szCs w:val="24"/>
          <w:lang w:val="el-GR"/>
        </w:rPr>
        <w:t>και μοιραζόμαστε μαζί σας την ψηφιακή έκδοση για την</w:t>
      </w:r>
    </w:p>
    <w:p w14:paraId="18B50A77" w14:textId="77777777" w:rsidR="00722A03" w:rsidRPr="00956BD4" w:rsidRDefault="00722A03" w:rsidP="00722A03">
      <w:pPr>
        <w:spacing w:after="0" w:line="360" w:lineRule="auto"/>
        <w:jc w:val="center"/>
        <w:rPr>
          <w:rFonts w:ascii="Calibri" w:hAnsi="Calibri"/>
          <w:sz w:val="24"/>
          <w:szCs w:val="24"/>
          <w:lang w:val="el-GR"/>
        </w:rPr>
      </w:pPr>
      <w:r w:rsidRPr="00956BD4">
        <w:rPr>
          <w:rFonts w:ascii="Calibri" w:hAnsi="Calibri"/>
          <w:sz w:val="24"/>
          <w:szCs w:val="24"/>
          <w:lang w:val="el-GR"/>
        </w:rPr>
        <w:t xml:space="preserve">επιστημονική ημερίδα </w:t>
      </w:r>
      <w:r w:rsidRPr="00956BD4">
        <w:rPr>
          <w:rFonts w:ascii="Calibri" w:hAnsi="Calibri"/>
          <w:b/>
          <w:bCs/>
          <w:sz w:val="24"/>
          <w:szCs w:val="24"/>
          <w:lang w:val="el-GR"/>
        </w:rPr>
        <w:t>‘</w:t>
      </w:r>
      <w:r w:rsidRPr="00956BD4">
        <w:rPr>
          <w:rFonts w:ascii="Calibri" w:hAnsi="Calibri"/>
          <w:b/>
          <w:bCs/>
          <w:i/>
          <w:iCs/>
          <w:sz w:val="24"/>
          <w:szCs w:val="24"/>
          <w:lang w:val="el-GR"/>
        </w:rPr>
        <w:t>Σχεδιάζοντας Διαδρομές Πολιτισμού’</w:t>
      </w:r>
      <w:r w:rsidRPr="00956BD4">
        <w:rPr>
          <w:rFonts w:ascii="Calibri" w:hAnsi="Calibri"/>
          <w:sz w:val="24"/>
          <w:szCs w:val="24"/>
          <w:lang w:val="el-GR"/>
        </w:rPr>
        <w:t xml:space="preserve">, </w:t>
      </w:r>
    </w:p>
    <w:p w14:paraId="745F34BE" w14:textId="77777777" w:rsidR="00722A03" w:rsidRPr="00956BD4" w:rsidRDefault="00722A03" w:rsidP="00722A03">
      <w:pPr>
        <w:spacing w:after="0" w:line="360" w:lineRule="auto"/>
        <w:jc w:val="center"/>
        <w:rPr>
          <w:rFonts w:ascii="Calibri" w:hAnsi="Calibri"/>
          <w:sz w:val="24"/>
          <w:szCs w:val="24"/>
          <w:lang w:val="el-GR"/>
        </w:rPr>
      </w:pPr>
      <w:r w:rsidRPr="00956BD4">
        <w:rPr>
          <w:rFonts w:ascii="Calibri" w:hAnsi="Calibri"/>
          <w:sz w:val="24"/>
          <w:szCs w:val="24"/>
          <w:lang w:val="el-GR"/>
        </w:rPr>
        <w:t>που έλαβε χώρα στον Βόλο το Νοέμβριο του 2023.</w:t>
      </w:r>
    </w:p>
    <w:p w14:paraId="0377621A" w14:textId="77777777" w:rsidR="00722A03" w:rsidRPr="00956BD4" w:rsidRDefault="00722A03" w:rsidP="00722A03">
      <w:pPr>
        <w:spacing w:after="0" w:line="240" w:lineRule="auto"/>
        <w:jc w:val="center"/>
        <w:rPr>
          <w:rFonts w:ascii="Calibri" w:hAnsi="Calibri"/>
          <w:sz w:val="24"/>
          <w:szCs w:val="24"/>
          <w:lang w:val="el-GR"/>
        </w:rPr>
      </w:pPr>
    </w:p>
    <w:p w14:paraId="15FB2357" w14:textId="77777777" w:rsidR="00722A03" w:rsidRPr="00956BD4" w:rsidRDefault="00722A03" w:rsidP="00722A03">
      <w:pPr>
        <w:spacing w:after="0" w:line="240" w:lineRule="auto"/>
        <w:jc w:val="center"/>
        <w:rPr>
          <w:rFonts w:ascii="Calibri" w:hAnsi="Calibri"/>
          <w:b/>
          <w:bCs/>
          <w:sz w:val="24"/>
          <w:szCs w:val="24"/>
          <w:lang w:val="el-GR"/>
        </w:rPr>
      </w:pPr>
      <w:bookmarkStart w:id="0" w:name="_GoBack"/>
      <w:r w:rsidRPr="00956BD4">
        <w:rPr>
          <w:rFonts w:ascii="Calibri" w:hAnsi="Calibri"/>
          <w:b/>
          <w:bCs/>
          <w:sz w:val="24"/>
          <w:szCs w:val="24"/>
          <w:lang w:val="el-GR"/>
        </w:rPr>
        <w:t xml:space="preserve">ΗΜΕΡΙΔΑ </w:t>
      </w:r>
      <w:r w:rsidRPr="00956BD4">
        <w:rPr>
          <w:rFonts w:ascii="Calibri" w:hAnsi="Calibri"/>
          <w:b/>
          <w:bCs/>
          <w:i/>
          <w:iCs/>
          <w:sz w:val="24"/>
          <w:szCs w:val="24"/>
          <w:lang w:val="el-GR"/>
        </w:rPr>
        <w:t>Σχεδιάζοντας Διαδρομές Πολιτισμού</w:t>
      </w:r>
      <w:r w:rsidRPr="00956BD4">
        <w:rPr>
          <w:rFonts w:ascii="Calibri" w:hAnsi="Calibri"/>
          <w:b/>
          <w:bCs/>
          <w:sz w:val="24"/>
          <w:szCs w:val="24"/>
          <w:lang w:val="el-GR"/>
        </w:rPr>
        <w:t xml:space="preserve"> [</w:t>
      </w:r>
      <w:hyperlink r:id="rId11" w:history="1">
        <w:r w:rsidRPr="00956BD4">
          <w:rPr>
            <w:rStyle w:val="-"/>
            <w:rFonts w:ascii="Calibri" w:hAnsi="Calibri"/>
            <w:b/>
            <w:bCs/>
            <w:sz w:val="24"/>
            <w:szCs w:val="24"/>
          </w:rPr>
          <w:t>LINK</w:t>
        </w:r>
      </w:hyperlink>
      <w:r w:rsidRPr="00956BD4">
        <w:rPr>
          <w:rFonts w:ascii="Calibri" w:hAnsi="Calibri"/>
          <w:b/>
          <w:bCs/>
          <w:sz w:val="24"/>
          <w:szCs w:val="24"/>
          <w:lang w:val="el-GR"/>
        </w:rPr>
        <w:t>]</w:t>
      </w:r>
    </w:p>
    <w:p w14:paraId="5E87744E" w14:textId="77777777" w:rsidR="00722A03" w:rsidRPr="00956BD4" w:rsidRDefault="00722A03" w:rsidP="00722A03">
      <w:pPr>
        <w:spacing w:after="0" w:line="240" w:lineRule="auto"/>
        <w:jc w:val="center"/>
        <w:rPr>
          <w:rFonts w:ascii="Calibri" w:hAnsi="Calibri"/>
          <w:b/>
          <w:bCs/>
          <w:sz w:val="12"/>
          <w:szCs w:val="12"/>
          <w:lang w:val="el-GR"/>
        </w:rPr>
      </w:pPr>
    </w:p>
    <w:p w14:paraId="0D85BAEB" w14:textId="77777777" w:rsidR="00722A03" w:rsidRPr="00956BD4" w:rsidRDefault="00722A03" w:rsidP="00722A03">
      <w:pPr>
        <w:spacing w:after="0" w:line="240" w:lineRule="auto"/>
        <w:jc w:val="center"/>
        <w:rPr>
          <w:rFonts w:ascii="Calibri" w:hAnsi="Calibri"/>
          <w:b/>
          <w:bCs/>
          <w:sz w:val="24"/>
          <w:szCs w:val="24"/>
          <w:lang w:val="el-GR"/>
        </w:rPr>
      </w:pPr>
      <w:r w:rsidRPr="00956BD4">
        <w:rPr>
          <w:rFonts w:ascii="Calibri" w:hAnsi="Calibri"/>
          <w:b/>
          <w:bCs/>
          <w:sz w:val="24"/>
          <w:szCs w:val="24"/>
          <w:lang w:val="el-GR"/>
        </w:rPr>
        <w:t>ΤΕΥΧΟΣ ΠΕΡΙΛΗΨΕΩΝ ΗΜΕΡΙΔΑΣ [</w:t>
      </w:r>
      <w:hyperlink r:id="rId12" w:history="1">
        <w:r w:rsidRPr="00956BD4">
          <w:rPr>
            <w:rStyle w:val="-"/>
            <w:rFonts w:ascii="Calibri" w:hAnsi="Calibri"/>
            <w:b/>
            <w:bCs/>
            <w:sz w:val="24"/>
            <w:szCs w:val="24"/>
          </w:rPr>
          <w:t>LINK</w:t>
        </w:r>
      </w:hyperlink>
      <w:r w:rsidRPr="00956BD4">
        <w:rPr>
          <w:rFonts w:ascii="Calibri" w:hAnsi="Calibri"/>
          <w:b/>
          <w:bCs/>
          <w:sz w:val="24"/>
          <w:szCs w:val="24"/>
          <w:lang w:val="el-GR"/>
        </w:rPr>
        <w:t>]</w:t>
      </w:r>
    </w:p>
    <w:p w14:paraId="5E607008" w14:textId="77777777" w:rsidR="00722A03" w:rsidRPr="00956BD4" w:rsidRDefault="00722A03" w:rsidP="00722A03">
      <w:pPr>
        <w:spacing w:after="0" w:line="240" w:lineRule="auto"/>
        <w:jc w:val="center"/>
        <w:rPr>
          <w:rFonts w:ascii="Calibri" w:hAnsi="Calibri"/>
          <w:sz w:val="24"/>
          <w:szCs w:val="24"/>
          <w:lang w:val="el-GR"/>
        </w:rPr>
      </w:pPr>
    </w:p>
    <w:p w14:paraId="34B6D89F" w14:textId="77777777" w:rsidR="00722A03" w:rsidRPr="00722A03" w:rsidRDefault="00722A03" w:rsidP="00722A03">
      <w:pPr>
        <w:spacing w:after="0" w:line="240" w:lineRule="auto"/>
        <w:jc w:val="center"/>
        <w:rPr>
          <w:rFonts w:ascii="Calibri" w:hAnsi="Calibri"/>
          <w:lang w:val="el-GR"/>
        </w:rPr>
      </w:pPr>
      <w:r w:rsidRPr="00722A03">
        <w:rPr>
          <w:rFonts w:ascii="Calibri" w:hAnsi="Calibri"/>
          <w:lang w:val="el-GR"/>
        </w:rPr>
        <w:t xml:space="preserve">Με αφορμή την </w:t>
      </w:r>
      <w:r w:rsidRPr="00722A03">
        <w:rPr>
          <w:rFonts w:ascii="Calibri" w:hAnsi="Calibri"/>
          <w:b/>
          <w:bCs/>
          <w:i/>
          <w:iCs/>
          <w:lang w:val="el-GR"/>
        </w:rPr>
        <w:t>6</w:t>
      </w:r>
      <w:r w:rsidRPr="00722A03">
        <w:rPr>
          <w:rFonts w:ascii="Calibri" w:hAnsi="Calibri"/>
          <w:b/>
          <w:bCs/>
          <w:i/>
          <w:iCs/>
          <w:vertAlign w:val="superscript"/>
          <w:lang w:val="el-GR"/>
        </w:rPr>
        <w:t>η</w:t>
      </w:r>
      <w:r w:rsidRPr="00722A03">
        <w:rPr>
          <w:rFonts w:ascii="Calibri" w:hAnsi="Calibri"/>
          <w:b/>
          <w:bCs/>
          <w:i/>
          <w:iCs/>
          <w:lang w:val="el-GR"/>
        </w:rPr>
        <w:t xml:space="preserve"> Πανελλήνια Συνάντηση Μονοπατιών</w:t>
      </w:r>
      <w:r w:rsidRPr="00722A03">
        <w:rPr>
          <w:rFonts w:ascii="Calibri" w:hAnsi="Calibri"/>
          <w:lang w:val="el-GR"/>
        </w:rPr>
        <w:t xml:space="preserve">, που διοργανώθηκε στις Μηλιές του Πηλίου στα τέλη Νοεμβρίου 2023 από την Ερευνητική Μονάδα Δομικών Κατασκευών του Τμήματος Αρχιτεκτόνων Μηχανικών του Πανεπιστημίου Θεσσαλίας, η επιστημονική ημερίδα </w:t>
      </w:r>
      <w:r w:rsidRPr="00722A03">
        <w:rPr>
          <w:rFonts w:ascii="Calibri" w:hAnsi="Calibri"/>
          <w:b/>
          <w:bCs/>
          <w:lang w:val="el-GR"/>
        </w:rPr>
        <w:t>‘</w:t>
      </w:r>
      <w:r w:rsidRPr="00722A03">
        <w:rPr>
          <w:rFonts w:ascii="Calibri" w:hAnsi="Calibri"/>
          <w:b/>
          <w:bCs/>
          <w:i/>
          <w:iCs/>
          <w:lang w:val="el-GR"/>
        </w:rPr>
        <w:t>Σχεδιάζοντας Διαδρομές Πολιτισμού’</w:t>
      </w:r>
      <w:r w:rsidRPr="00722A03">
        <w:rPr>
          <w:rFonts w:ascii="Calibri" w:hAnsi="Calibri"/>
          <w:b/>
          <w:bCs/>
          <w:lang w:val="el-GR"/>
        </w:rPr>
        <w:t xml:space="preserve"> </w:t>
      </w:r>
      <w:r w:rsidRPr="00722A03">
        <w:rPr>
          <w:rFonts w:ascii="Calibri" w:hAnsi="Calibri"/>
          <w:lang w:val="el-GR"/>
        </w:rPr>
        <w:t>επιχείρησε να διερευνήσει στρατηγικές, πρακτικές και εργαλεία σχεδιασμού πολιτιστικών διαδρομών, έτσι όπως αυτά παρουσιάζονται στην θεωρία και την πράξη, στην ελληνική και τη διεθνή πραγματικότητα. Η πρωτοβουλία αποτυπώνει το σύνθετο δίκτυο παραγωγής αυτού του προϊόντος, αποτελεί ένα βήμα για να παρουσιαστεί και να συζητηθεί ένα εύρος σχετικών προσεγγίσεων, υπογραμμίζοντας τις διεπιστημονικές συνέργειες και τα επιστημονικά πεδία που θεραπεύουν ενεργά αυτό το γνωστικό αντικείμενο, και ανιχνεύει, τέλος, προοπτικές διαλόγου ανάμεσα σε πρόσωπα και φορείς που δραστηριοποιούνται στο πεδίο αυτό.</w:t>
      </w:r>
    </w:p>
    <w:p w14:paraId="6E7AA12A" w14:textId="77777777" w:rsidR="00722A03" w:rsidRPr="00722A03" w:rsidRDefault="00722A03" w:rsidP="00722A03">
      <w:pPr>
        <w:spacing w:after="0" w:line="240" w:lineRule="auto"/>
        <w:rPr>
          <w:rFonts w:ascii="Calibri" w:hAnsi="Calibri"/>
          <w:lang w:val="el-GR"/>
        </w:rPr>
      </w:pPr>
    </w:p>
    <w:p w14:paraId="308E34E6" w14:textId="18189F92" w:rsidR="00722A03" w:rsidRPr="00722A03" w:rsidRDefault="00722A03" w:rsidP="00722A03">
      <w:pPr>
        <w:spacing w:after="0" w:line="240" w:lineRule="auto"/>
        <w:jc w:val="center"/>
        <w:rPr>
          <w:rFonts w:ascii="Calibri" w:hAnsi="Calibri"/>
          <w:lang w:val="el-GR"/>
        </w:rPr>
      </w:pPr>
      <w:r w:rsidRPr="00722A03">
        <w:rPr>
          <w:rFonts w:ascii="Calibri" w:hAnsi="Calibri"/>
          <w:lang w:val="el-GR"/>
        </w:rPr>
        <w:t>Με την ευκαιρία αυτή, σας προσκαλούμε να επισκεφτείτε και την ανανεωμένη ιστοσελίδα της 6</w:t>
      </w:r>
      <w:r w:rsidRPr="00722A03">
        <w:rPr>
          <w:rFonts w:ascii="Calibri" w:hAnsi="Calibri"/>
          <w:vertAlign w:val="superscript"/>
          <w:lang w:val="el-GR"/>
        </w:rPr>
        <w:t>ης</w:t>
      </w:r>
      <w:r w:rsidRPr="00722A03">
        <w:rPr>
          <w:rFonts w:ascii="Calibri" w:hAnsi="Calibri"/>
          <w:lang w:val="el-GR"/>
        </w:rPr>
        <w:t xml:space="preserve"> Πανελλήνιας Συνάντησης Μονοπατιών, με πλούσιο φωτογραφικό υλικό από τις πολιτιστικές και πεζοπορικές δράσεις του τετραήμερου. Κατά τη διάρκεια των εκδηλώσεων, στους φιλόξενους χώρους του Εξωραϊστικού Πολιτιστικού Συλλόγου «Γρηγόριος Κωνσταντάς» και του Γυμνασίου Μηλεών, περισσότερα από 150 άτομα απ’ όλη την χώρα, είχαν την ευκαιρία να παρουσιάσουν την εμπειρία τους, να ανταλλάξουν καλές πρακτικές, να μοιραστούν προβληματισμούς, να συζητήσουν προοπτικές για το δίκτυο πεζοπορικών διαδρομών στην Ελλάδα, τις σχετικές δράσεις, θεσμούς και πρωτοβουλίες. Με οδηγό την τοπική πεζοπορική κοινότητα, η οποία αγκάλιασε το εγχείρημα, οι συμμετέχοντες περπάτησαν σε επιλεγμένες διαδρομές, παίρνοντας μαζί τους τις ομορφότερες εικόνες από την φύση, την ιστορία και τον πολιτισμό της περιοχής, στέλνοντας το πιο αισιόδοξο μήνυμα για το Πήλιο, το τοπίο και τον τόπο.</w:t>
      </w:r>
    </w:p>
    <w:p w14:paraId="5A902F19" w14:textId="77777777" w:rsidR="00722A03" w:rsidRPr="00956BD4" w:rsidRDefault="00722A03" w:rsidP="00722A03">
      <w:pPr>
        <w:spacing w:after="0" w:line="240" w:lineRule="auto"/>
        <w:jc w:val="center"/>
        <w:rPr>
          <w:rFonts w:ascii="Calibri" w:hAnsi="Calibri"/>
          <w:sz w:val="24"/>
          <w:szCs w:val="24"/>
          <w:lang w:val="el-GR"/>
        </w:rPr>
      </w:pPr>
    </w:p>
    <w:p w14:paraId="686BC039" w14:textId="77777777" w:rsidR="00722A03" w:rsidRPr="00956BD4" w:rsidRDefault="00722A03" w:rsidP="00722A03">
      <w:pPr>
        <w:spacing w:after="0" w:line="240" w:lineRule="auto"/>
        <w:jc w:val="center"/>
        <w:rPr>
          <w:rFonts w:ascii="Calibri" w:hAnsi="Calibri"/>
          <w:b/>
          <w:bCs/>
          <w:sz w:val="24"/>
          <w:szCs w:val="24"/>
          <w:lang w:val="el-GR"/>
        </w:rPr>
      </w:pPr>
      <w:r w:rsidRPr="00956BD4">
        <w:rPr>
          <w:rFonts w:ascii="Calibri" w:hAnsi="Calibri"/>
          <w:b/>
          <w:bCs/>
          <w:sz w:val="24"/>
          <w:szCs w:val="24"/>
          <w:lang w:val="el-GR"/>
        </w:rPr>
        <w:t>6</w:t>
      </w:r>
      <w:r w:rsidRPr="00956BD4">
        <w:rPr>
          <w:rFonts w:ascii="Calibri" w:hAnsi="Calibri"/>
          <w:b/>
          <w:bCs/>
          <w:sz w:val="24"/>
          <w:szCs w:val="24"/>
          <w:vertAlign w:val="superscript"/>
          <w:lang w:val="el-GR"/>
        </w:rPr>
        <w:t>Η</w:t>
      </w:r>
      <w:r w:rsidRPr="00956BD4">
        <w:rPr>
          <w:rFonts w:ascii="Calibri" w:hAnsi="Calibri"/>
          <w:b/>
          <w:bCs/>
          <w:sz w:val="24"/>
          <w:szCs w:val="24"/>
          <w:lang w:val="el-GR"/>
        </w:rPr>
        <w:t xml:space="preserve"> ΠΑΝΕΛΛΗΝΙΑ ΣΥΝΑΝΤΗΣΗ ΜΟΝΟΠΑΤΙΩΝ [</w:t>
      </w:r>
      <w:hyperlink r:id="rId13" w:history="1">
        <w:r w:rsidRPr="00956BD4">
          <w:rPr>
            <w:rStyle w:val="-"/>
            <w:rFonts w:ascii="Calibri" w:hAnsi="Calibri"/>
            <w:b/>
            <w:bCs/>
            <w:sz w:val="24"/>
            <w:szCs w:val="24"/>
          </w:rPr>
          <w:t>LINK</w:t>
        </w:r>
      </w:hyperlink>
      <w:r w:rsidRPr="00956BD4">
        <w:rPr>
          <w:rFonts w:ascii="Calibri" w:hAnsi="Calibri"/>
          <w:b/>
          <w:bCs/>
          <w:sz w:val="24"/>
          <w:szCs w:val="24"/>
          <w:lang w:val="el-GR"/>
        </w:rPr>
        <w:t>]</w:t>
      </w:r>
    </w:p>
    <w:p w14:paraId="6DE9DD8A" w14:textId="77777777" w:rsidR="00722A03" w:rsidRPr="00956BD4" w:rsidRDefault="00722A03" w:rsidP="00722A03">
      <w:pPr>
        <w:spacing w:after="0" w:line="240" w:lineRule="auto"/>
        <w:rPr>
          <w:rFonts w:ascii="Calibri" w:hAnsi="Calibri"/>
          <w:sz w:val="24"/>
          <w:szCs w:val="24"/>
          <w:lang w:val="el-GR"/>
        </w:rPr>
      </w:pPr>
    </w:p>
    <w:p w14:paraId="3FE4DE29" w14:textId="77777777" w:rsidR="00722A03" w:rsidRPr="00956BD4" w:rsidRDefault="00722A03" w:rsidP="00722A03">
      <w:pPr>
        <w:spacing w:after="0" w:line="240" w:lineRule="auto"/>
        <w:jc w:val="center"/>
        <w:rPr>
          <w:rFonts w:ascii="Calibri" w:hAnsi="Calibri"/>
          <w:i/>
          <w:iCs/>
          <w:sz w:val="24"/>
          <w:szCs w:val="24"/>
          <w:lang w:val="el-GR"/>
        </w:rPr>
      </w:pPr>
      <w:r w:rsidRPr="00956BD4">
        <w:rPr>
          <w:rFonts w:ascii="Calibri" w:hAnsi="Calibri"/>
          <w:i/>
          <w:iCs/>
          <w:sz w:val="24"/>
          <w:szCs w:val="24"/>
          <w:lang w:val="el-GR"/>
        </w:rPr>
        <w:t>Κ α λ έ ς   δ ι α δ ρ ο μ έ ς   ν α   έ χ ο υ μ ε !</w:t>
      </w:r>
    </w:p>
    <w:p w14:paraId="05F72202" w14:textId="77777777" w:rsidR="00722A03" w:rsidRPr="00956BD4" w:rsidRDefault="00722A03" w:rsidP="00722A03">
      <w:pPr>
        <w:spacing w:after="0" w:line="240" w:lineRule="auto"/>
        <w:rPr>
          <w:rFonts w:ascii="Calibri" w:hAnsi="Calibri"/>
          <w:sz w:val="24"/>
          <w:szCs w:val="24"/>
          <w:lang w:val="el-GR"/>
        </w:rPr>
      </w:pPr>
    </w:p>
    <w:p w14:paraId="74E0660A" w14:textId="77777777" w:rsidR="00722A03" w:rsidRPr="00956BD4" w:rsidRDefault="00722A03" w:rsidP="00722A03">
      <w:pPr>
        <w:spacing w:after="0" w:line="360" w:lineRule="auto"/>
        <w:jc w:val="center"/>
        <w:rPr>
          <w:rFonts w:ascii="Calibri" w:hAnsi="Calibri"/>
          <w:sz w:val="20"/>
          <w:szCs w:val="20"/>
          <w:lang w:val="el-GR"/>
        </w:rPr>
      </w:pPr>
      <w:r w:rsidRPr="00956BD4">
        <w:rPr>
          <w:rFonts w:ascii="Calibri" w:hAnsi="Calibri"/>
          <w:sz w:val="20"/>
          <w:szCs w:val="20"/>
          <w:lang w:val="el-GR"/>
        </w:rPr>
        <w:t>Εκ μέρους της οργανωτικής επιτροπής</w:t>
      </w:r>
    </w:p>
    <w:p w14:paraId="7FD60889" w14:textId="77777777" w:rsidR="00722A03" w:rsidRDefault="00722A03" w:rsidP="00722A03">
      <w:pPr>
        <w:spacing w:after="0" w:line="240" w:lineRule="auto"/>
        <w:jc w:val="center"/>
        <w:rPr>
          <w:rFonts w:ascii="Calibri" w:hAnsi="Calibri"/>
          <w:sz w:val="20"/>
          <w:szCs w:val="20"/>
          <w:lang w:val="el-GR"/>
        </w:rPr>
      </w:pPr>
      <w:r w:rsidRPr="00956BD4">
        <w:rPr>
          <w:rFonts w:ascii="Calibri" w:hAnsi="Calibri"/>
          <w:sz w:val="20"/>
          <w:szCs w:val="20"/>
          <w:lang w:val="el-GR"/>
        </w:rPr>
        <w:t>Μαρία Βροντίση, Καθηγήτρια, Τ.Α.Μ. Π.Θ.</w:t>
      </w:r>
    </w:p>
    <w:p w14:paraId="63D6B2C0" w14:textId="4CA831AD" w:rsidR="00722A03" w:rsidRDefault="00722A03" w:rsidP="00722A03">
      <w:pPr>
        <w:spacing w:after="0" w:line="240" w:lineRule="auto"/>
        <w:jc w:val="center"/>
        <w:rPr>
          <w:rFonts w:ascii="Calibri" w:hAnsi="Calibri"/>
          <w:sz w:val="20"/>
          <w:szCs w:val="20"/>
          <w:lang w:val="el-GR"/>
        </w:rPr>
      </w:pPr>
      <w:r w:rsidRPr="00956BD4">
        <w:rPr>
          <w:rFonts w:ascii="Calibri" w:hAnsi="Calibri"/>
          <w:sz w:val="20"/>
          <w:szCs w:val="20"/>
          <w:lang w:val="el-GR"/>
        </w:rPr>
        <w:t>Κατερίνα Χατζηκωνσταντίνου. Εντεταλμένη Διδάσκουσα, Τ.Α.Μ. Π.Θ.</w:t>
      </w:r>
    </w:p>
    <w:p w14:paraId="0E4DD988" w14:textId="33493219" w:rsidR="00181E70" w:rsidRDefault="006A017B" w:rsidP="006A017B">
      <w:pPr>
        <w:spacing w:line="256" w:lineRule="auto"/>
        <w:jc w:val="both"/>
        <w:rPr>
          <w:lang w:val="el-GR"/>
        </w:rPr>
      </w:pPr>
      <w:r w:rsidRPr="006A017B">
        <w:rPr>
          <w:lang w:val="el-GR"/>
        </w:rPr>
        <w:t xml:space="preserve">Με την πεζοπορία να αναδεικνύεται, στην </w:t>
      </w:r>
      <w:r>
        <w:t>post</w:t>
      </w:r>
      <w:r w:rsidRPr="006A017B">
        <w:rPr>
          <w:lang w:val="el-GR"/>
        </w:rPr>
        <w:t>-</w:t>
      </w:r>
      <w:r>
        <w:t>covid</w:t>
      </w:r>
      <w:r w:rsidRPr="006A017B">
        <w:rPr>
          <w:lang w:val="el-GR"/>
        </w:rPr>
        <w:t xml:space="preserve"> εποχή, ως μία από τις πιο δημοφιλείς μορφές ήπιας αναψυχής, σε περιαστικές περιοχές ή σε εξωτικά μέρη, η (πεζοπορική) διαδρομή πολιτισμού έχει τη δυναμική να αποτελέσει ένα προϊόν με σημαντικό αποτύπωμα. Το εύρος των θεματικών, των μέσων, των μορφών, των προσεγγίσεων και του πλαισίου που παρατηρούνται, αποκαλύπτει ένα προϊόν σχεδιασμού με σύνθετο χαρακτήρα και πολυδιάστατες αναφορές. Και κατ’ επέκταση, προτάσσει ένα ιδιαίτερο πεδίο σχεδιασμού για την ανάδειξη του τόπου και του τοπίου, με υψηλές απαιτήσεις, αλλά και ανάλογες προοπτικές. Πρόκειται για ένα πεδίο, όπου η αρχιτεκτονική, και δη η αρχιτεκτονική εκπαίδευση, με την σταθερή αναφορά και στον χώρο και στον πολιτισμό, και τις διαχρονικές πρακτικές σε δράσεις εξωστρέφειας και βιωματικές προσεγγίσεις, έχει λόγο να είναι παρούσα, τόσο με τον νέο απόφοιτο, όσο και τον ώριμο ερευνητή. </w:t>
      </w:r>
      <w:r w:rsidR="00181E70" w:rsidRPr="006A017B">
        <w:rPr>
          <w:lang w:val="el-GR"/>
        </w:rPr>
        <w:t>Σε μια χρονική στιγμή, όπου ο τουρισμός αφενός προτάσσεται ως βασικός μοχλός οικονομικής ανάπτυξης, αφετέρου αναφέρεται ως ανατρεπτικός παράγοντας κρίσιμων ισορροπιών, η συζήτηση γύρω από ανάλογες πρακτικές σχεδιασμού έρχεται στο προσκήνιο.</w:t>
      </w:r>
    </w:p>
    <w:p w14:paraId="01CE4FE3" w14:textId="77777777" w:rsidR="00397362" w:rsidRPr="00397362" w:rsidRDefault="00397362" w:rsidP="00397362">
      <w:pPr>
        <w:spacing w:line="256" w:lineRule="auto"/>
        <w:jc w:val="center"/>
        <w:rPr>
          <w:lang w:val="el-GR"/>
        </w:rPr>
      </w:pPr>
      <w:r w:rsidRPr="00397362">
        <w:rPr>
          <w:lang w:val="el-GR"/>
        </w:rPr>
        <w:t>Τι είναι μια διαδρομή πολιτισμού?</w:t>
      </w:r>
    </w:p>
    <w:p w14:paraId="62DB60D3" w14:textId="77777777" w:rsidR="00397362" w:rsidRPr="00397362" w:rsidRDefault="00397362" w:rsidP="00397362">
      <w:pPr>
        <w:spacing w:line="256" w:lineRule="auto"/>
        <w:jc w:val="center"/>
        <w:rPr>
          <w:lang w:val="el-GR"/>
        </w:rPr>
      </w:pPr>
      <w:r w:rsidRPr="00397362">
        <w:rPr>
          <w:lang w:val="el-GR"/>
        </w:rPr>
        <w:t>Σε ποια στοιχεία του πολιτισμού και του τόπου αναφέρεται?</w:t>
      </w:r>
    </w:p>
    <w:p w14:paraId="151E62B0" w14:textId="77777777" w:rsidR="00397362" w:rsidRPr="00397362" w:rsidRDefault="00397362" w:rsidP="00397362">
      <w:pPr>
        <w:spacing w:line="256" w:lineRule="auto"/>
        <w:jc w:val="center"/>
        <w:rPr>
          <w:lang w:val="el-GR"/>
        </w:rPr>
      </w:pPr>
      <w:r w:rsidRPr="00397362">
        <w:rPr>
          <w:lang w:val="el-GR"/>
        </w:rPr>
        <w:t>Ποιες μεθοδολογίες και εργαλεία εφαρμόζονται κατά το σχεδιασμό της;</w:t>
      </w:r>
    </w:p>
    <w:p w14:paraId="49BCB0DC" w14:textId="77777777" w:rsidR="00397362" w:rsidRPr="00397362" w:rsidRDefault="00397362" w:rsidP="00397362">
      <w:pPr>
        <w:spacing w:line="256" w:lineRule="auto"/>
        <w:jc w:val="center"/>
        <w:rPr>
          <w:lang w:val="el-GR"/>
        </w:rPr>
      </w:pPr>
      <w:r w:rsidRPr="00397362">
        <w:rPr>
          <w:lang w:val="el-GR"/>
        </w:rPr>
        <w:t>Ποιες οι κυρίαρχες, ή και οι αποκλίνουσες, θεματικές, πώς γίνεται η επιλογή?</w:t>
      </w:r>
    </w:p>
    <w:p w14:paraId="536CB9F2" w14:textId="6C67EEEF" w:rsidR="00FF78B6" w:rsidRPr="00397362" w:rsidRDefault="00397362" w:rsidP="00397362">
      <w:pPr>
        <w:spacing w:line="256" w:lineRule="auto"/>
        <w:jc w:val="center"/>
        <w:rPr>
          <w:lang w:val="el-GR"/>
        </w:rPr>
      </w:pPr>
      <w:r w:rsidRPr="00397362">
        <w:rPr>
          <w:lang w:val="el-GR"/>
        </w:rPr>
        <w:t>Τι συγκροτεί εν τέλει την πολιτισμική ταυτότητα ενός τόπου?</w:t>
      </w:r>
    </w:p>
    <w:p w14:paraId="3FE4D8B0" w14:textId="6C963774" w:rsidR="00CC04C2" w:rsidRDefault="005A65B6" w:rsidP="005A65B6">
      <w:pPr>
        <w:spacing w:line="256" w:lineRule="auto"/>
        <w:jc w:val="both"/>
        <w:rPr>
          <w:lang w:val="el-GR"/>
        </w:rPr>
      </w:pPr>
      <w:r w:rsidRPr="005A65B6">
        <w:rPr>
          <w:lang w:val="el-GR"/>
        </w:rPr>
        <w:t>Επιχειρώντας να πλαισιώσει τον διάλογο για την εθνική στρατηγική για τα μονοπάτια στην Ελλάδα</w:t>
      </w:r>
      <w:r w:rsidR="00CC04C2">
        <w:rPr>
          <w:lang w:val="el-GR"/>
        </w:rPr>
        <w:t xml:space="preserve"> στο </w:t>
      </w:r>
      <w:r w:rsidR="00181E70">
        <w:rPr>
          <w:lang w:val="el-GR"/>
        </w:rPr>
        <w:t>πλαίσιο</w:t>
      </w:r>
      <w:r w:rsidR="00CC04C2">
        <w:rPr>
          <w:lang w:val="el-GR"/>
        </w:rPr>
        <w:t xml:space="preserve"> της 6</w:t>
      </w:r>
      <w:r w:rsidR="00CC04C2" w:rsidRPr="00CC04C2">
        <w:rPr>
          <w:vertAlign w:val="superscript"/>
          <w:lang w:val="el-GR"/>
        </w:rPr>
        <w:t>ης</w:t>
      </w:r>
      <w:r w:rsidR="00CC04C2">
        <w:rPr>
          <w:lang w:val="el-GR"/>
        </w:rPr>
        <w:t xml:space="preserve"> </w:t>
      </w:r>
      <w:r w:rsidR="00AF482D">
        <w:rPr>
          <w:lang w:val="el-GR"/>
        </w:rPr>
        <w:t>Πανελλήνιας</w:t>
      </w:r>
      <w:r w:rsidR="00CC04C2">
        <w:rPr>
          <w:lang w:val="el-GR"/>
        </w:rPr>
        <w:t xml:space="preserve"> </w:t>
      </w:r>
      <w:r w:rsidR="00AF482D">
        <w:rPr>
          <w:lang w:val="el-GR"/>
        </w:rPr>
        <w:t>Συνάντησης</w:t>
      </w:r>
      <w:r w:rsidR="00CC04C2">
        <w:rPr>
          <w:lang w:val="el-GR"/>
        </w:rPr>
        <w:t xml:space="preserve"> </w:t>
      </w:r>
      <w:r w:rsidR="00AF482D">
        <w:rPr>
          <w:lang w:val="el-GR"/>
        </w:rPr>
        <w:t>Μονοπατιών</w:t>
      </w:r>
      <w:r w:rsidRPr="005A65B6">
        <w:rPr>
          <w:lang w:val="el-GR"/>
        </w:rPr>
        <w:t xml:space="preserve">, η ημερίδα </w:t>
      </w:r>
      <w:r w:rsidR="00AF482D">
        <w:rPr>
          <w:lang w:val="el-GR"/>
        </w:rPr>
        <w:t>εστίασε</w:t>
      </w:r>
      <w:r w:rsidRPr="005A65B6">
        <w:rPr>
          <w:lang w:val="el-GR"/>
        </w:rPr>
        <w:t xml:space="preserve"> </w:t>
      </w:r>
      <w:r w:rsidR="00AF482D">
        <w:rPr>
          <w:lang w:val="el-GR"/>
        </w:rPr>
        <w:t>σ</w:t>
      </w:r>
      <w:r w:rsidRPr="005A65B6">
        <w:rPr>
          <w:lang w:val="el-GR"/>
        </w:rPr>
        <w:t xml:space="preserve">την πεζοπορική διαδρομή ως φορέα-δεξαμενή πολιτισμού. Από τις ατραπούς της Αρχαίας Ελλάδας έως τα καλντερίμια της Οθωμανικής περιόδου, από την Εγνατία Οδό των στρατευμάτων της Ρωμαϊκής Αυτοκρατορίας έως τη </w:t>
      </w:r>
      <w:proofErr w:type="spellStart"/>
      <w:r w:rsidRPr="005A65B6">
        <w:rPr>
          <w:lang w:val="el-GR"/>
        </w:rPr>
        <w:t>Βλαχόστρατα</w:t>
      </w:r>
      <w:proofErr w:type="spellEnd"/>
      <w:r w:rsidRPr="005A65B6">
        <w:rPr>
          <w:lang w:val="el-GR"/>
        </w:rPr>
        <w:t xml:space="preserve"> των κτηνοτρόφων της Τουρκοκρατίας, κάθε οδικό δίκτυο καθρεφτίζει την κοινωνία που το παράγει και το χρησιμοποιεί. </w:t>
      </w:r>
      <w:proofErr w:type="spellStart"/>
      <w:r w:rsidRPr="005A65B6">
        <w:rPr>
          <w:lang w:val="el-GR"/>
        </w:rPr>
        <w:t>Αμαξήλατες</w:t>
      </w:r>
      <w:proofErr w:type="spellEnd"/>
      <w:r w:rsidRPr="005A65B6">
        <w:rPr>
          <w:lang w:val="el-GR"/>
        </w:rPr>
        <w:t xml:space="preserve"> ή </w:t>
      </w:r>
      <w:proofErr w:type="spellStart"/>
      <w:r w:rsidRPr="005A65B6">
        <w:rPr>
          <w:lang w:val="el-GR"/>
        </w:rPr>
        <w:t>ημιονικές</w:t>
      </w:r>
      <w:proofErr w:type="spellEnd"/>
      <w:r w:rsidRPr="005A65B6">
        <w:rPr>
          <w:lang w:val="el-GR"/>
        </w:rPr>
        <w:t xml:space="preserve"> οδοί, φαρδιές στράτες ή στενά καλντερίμια, </w:t>
      </w:r>
      <w:proofErr w:type="spellStart"/>
      <w:r w:rsidRPr="005A65B6">
        <w:rPr>
          <w:lang w:val="el-GR"/>
        </w:rPr>
        <w:t>σκυρόστρωτα</w:t>
      </w:r>
      <w:proofErr w:type="spellEnd"/>
      <w:r w:rsidRPr="005A65B6">
        <w:rPr>
          <w:lang w:val="el-GR"/>
        </w:rPr>
        <w:t xml:space="preserve">, λιθόστρωτα ή απλά χωμάτινα, τα μονοπάτια αποτελούν ένα συνεκτικό ιστό ανεξίτηλων διαδρομών στον χώρο, τον χρόνο και τον πολιτισμό, θεματοφύλακες της ανθρώπινης δραστηριότητας δια μέσου των αιώνων. Πέραν από ίχνος στον χώρο - απόσπασμα μιας κάποτε απαραίτητης υποδομής, είναι μαρτυρία - δοχείο κοινωνικών πρακτικών, είναι ιστορική και συλλογική μνήμη - καθρέφτης μιας χωροταξικής οντότητας, διοικητικής οργάνωσης και κοινωνικοπολιτικής συγκρότησης. Και ως τέτοια, τα δίκτυα μονοπατιών κάθε τόπου αποτελούν – παραφράζοντας την Ευρωπαϊκή Σύμβαση για το Τοπίο – αναπόσπαστο στοιχείο της φυσικής και πολιτιστικής του ταυτότητας και κληρονομιάς. Και είναι αυτή ακριβώς η άυλη διάσταση που μπορεί, αντιστρόφως, να γίνει πολύτιμο εργαλείο για την προστασία και ανάδειξη της υλικής τους υπόστασης. </w:t>
      </w:r>
    </w:p>
    <w:p w14:paraId="7BC25F13" w14:textId="6A4638CA" w:rsidR="00397362" w:rsidRDefault="00397362">
      <w:pPr>
        <w:rPr>
          <w:lang w:val="el-GR"/>
        </w:rPr>
      </w:pPr>
      <w:r>
        <w:rPr>
          <w:lang w:val="el-GR"/>
        </w:rPr>
        <w:br w:type="page"/>
      </w:r>
    </w:p>
    <w:p w14:paraId="22FD98CB" w14:textId="77777777" w:rsidR="00173809" w:rsidRPr="00173809" w:rsidRDefault="00173809" w:rsidP="00181E70">
      <w:pPr>
        <w:rPr>
          <w:lang w:val="el-GR"/>
        </w:rPr>
      </w:pPr>
    </w:p>
    <w:p w14:paraId="436A5BA7" w14:textId="05B494F0" w:rsidR="00181E70" w:rsidRPr="00173809" w:rsidRDefault="00181E70" w:rsidP="00181E70">
      <w:pPr>
        <w:rPr>
          <w:lang w:val="el-GR"/>
        </w:rPr>
      </w:pPr>
      <w:r w:rsidRPr="00872F4D">
        <w:rPr>
          <w:b/>
          <w:bCs/>
          <w:lang w:val="el-GR"/>
        </w:rPr>
        <w:t>ΔΙΟΡΓΑΝΩΣΗ</w:t>
      </w:r>
    </w:p>
    <w:p w14:paraId="55FE93E4" w14:textId="3D983152" w:rsidR="00181E70" w:rsidRPr="00181E70" w:rsidRDefault="00181E70" w:rsidP="00181E70">
      <w:pPr>
        <w:rPr>
          <w:lang w:val="el-GR"/>
        </w:rPr>
      </w:pPr>
      <w:r>
        <w:t>ma</w:t>
      </w:r>
      <w:r w:rsidRPr="00181E70">
        <w:rPr>
          <w:lang w:val="el-GR"/>
        </w:rPr>
        <w:t>[</w:t>
      </w:r>
      <w:r>
        <w:t>K</w:t>
      </w:r>
      <w:r w:rsidRPr="00181E70">
        <w:rPr>
          <w:lang w:val="el-GR"/>
        </w:rPr>
        <w:t>]</w:t>
      </w:r>
      <w:r>
        <w:t>e</w:t>
      </w:r>
      <w:r w:rsidRPr="00181E70">
        <w:rPr>
          <w:lang w:val="el-GR"/>
        </w:rPr>
        <w:t xml:space="preserve"> _ </w:t>
      </w:r>
      <w:r w:rsidRPr="00181E70">
        <w:rPr>
          <w:i/>
          <w:iCs/>
          <w:lang w:val="el-GR"/>
        </w:rPr>
        <w:t>Ερευνητική Μονάδα Δομικών Κατασκευών</w:t>
      </w:r>
      <w:r w:rsidRPr="00181E70">
        <w:rPr>
          <w:lang w:val="el-GR"/>
        </w:rPr>
        <w:t xml:space="preserve"> </w:t>
      </w:r>
      <w:r w:rsidR="00173809">
        <w:rPr>
          <w:lang w:val="el-GR"/>
        </w:rPr>
        <w:t>|</w:t>
      </w:r>
      <w:r w:rsidR="00872F4D">
        <w:rPr>
          <w:lang w:val="el-GR"/>
        </w:rPr>
        <w:t xml:space="preserve"> </w:t>
      </w:r>
      <w:r w:rsidRPr="00181E70">
        <w:rPr>
          <w:lang w:val="el-GR"/>
        </w:rPr>
        <w:t>Τμήμα Αρχιτεκτόνων Μηχανικών</w:t>
      </w:r>
      <w:r w:rsidR="008E37A2">
        <w:rPr>
          <w:lang w:val="el-GR"/>
        </w:rPr>
        <w:t xml:space="preserve">, </w:t>
      </w:r>
      <w:r w:rsidRPr="00181E70">
        <w:rPr>
          <w:lang w:val="el-GR"/>
        </w:rPr>
        <w:t>Παν</w:t>
      </w:r>
      <w:r w:rsidR="00872F4D">
        <w:rPr>
          <w:lang w:val="el-GR"/>
        </w:rPr>
        <w:t xml:space="preserve">. </w:t>
      </w:r>
      <w:r w:rsidRPr="00181E70">
        <w:rPr>
          <w:lang w:val="el-GR"/>
        </w:rPr>
        <w:t>Θεσσαλίας</w:t>
      </w:r>
    </w:p>
    <w:p w14:paraId="472F6C0F" w14:textId="326CFA7E" w:rsidR="00872F4D" w:rsidRDefault="00872F4D" w:rsidP="00872F4D">
      <w:pPr>
        <w:spacing w:line="256" w:lineRule="auto"/>
        <w:jc w:val="both"/>
        <w:rPr>
          <w:lang w:val="el-GR"/>
        </w:rPr>
      </w:pPr>
      <w:r w:rsidRPr="00872F4D">
        <w:rPr>
          <w:lang w:val="el-GR"/>
        </w:rPr>
        <w:t xml:space="preserve">Η Ερευνητική Μονάδα Δομικών Κατασκευών </w:t>
      </w:r>
      <w:r w:rsidRPr="00C52815">
        <w:t>ma</w:t>
      </w:r>
      <w:r w:rsidRPr="00872F4D">
        <w:rPr>
          <w:lang w:val="el-GR"/>
        </w:rPr>
        <w:t>[</w:t>
      </w:r>
      <w:r w:rsidRPr="00C52815">
        <w:t>K</w:t>
      </w:r>
      <w:r w:rsidRPr="00872F4D">
        <w:rPr>
          <w:lang w:val="el-GR"/>
        </w:rPr>
        <w:t>]</w:t>
      </w:r>
      <w:r w:rsidRPr="00C52815">
        <w:t>e</w:t>
      </w:r>
      <w:r w:rsidRPr="00872F4D">
        <w:rPr>
          <w:lang w:val="el-GR"/>
        </w:rPr>
        <w:t xml:space="preserve"> του Τμήματος Αρχιτεκτόνων Μηχανικών του Πανεπιστημίου Θεσσαλίας είναι ομάδα εργασίας που κινείται από την θεωρία στην πράξη. Μελετά και υλοποιεί αρχιτεκτονικές κατασκευές μικρής κλίμακας, καλλιεργώντας τον πειραματισμό και την εφαρμοσμένη έρευνα, τις συνέργειες και τη διεπιστημονικότητα. Την τρέχουσα περίοδο (2018-2025), η ομάδα έχει εστιάσει στο πιλοτικό ερευνητικό έργο </w:t>
      </w:r>
      <w:r w:rsidRPr="00C52815">
        <w:rPr>
          <w:i/>
          <w:iCs/>
        </w:rPr>
        <w:t>Narrative</w:t>
      </w:r>
      <w:r w:rsidRPr="00872F4D">
        <w:rPr>
          <w:i/>
          <w:iCs/>
          <w:lang w:val="el-GR"/>
        </w:rPr>
        <w:t xml:space="preserve"> </w:t>
      </w:r>
      <w:r w:rsidRPr="00C52815">
        <w:rPr>
          <w:i/>
          <w:iCs/>
        </w:rPr>
        <w:t>Trails</w:t>
      </w:r>
      <w:r w:rsidRPr="00872F4D">
        <w:rPr>
          <w:lang w:val="el-GR"/>
        </w:rPr>
        <w:t xml:space="preserve"> | </w:t>
      </w:r>
      <w:r w:rsidRPr="00872F4D">
        <w:rPr>
          <w:i/>
          <w:iCs/>
          <w:lang w:val="el-GR"/>
        </w:rPr>
        <w:t>Αφηγηματικές Διαδρομές</w:t>
      </w:r>
      <w:r w:rsidRPr="00872F4D">
        <w:rPr>
          <w:lang w:val="el-GR"/>
        </w:rPr>
        <w:t xml:space="preserve">, με αντικείμενο το σχεδιασμό θεματικών διαδρομών και το συντονισμό δράσεων πεδίου, μέσα από τις οποίες αναδεικνύονται στοιχεία της πολιτισμικής ταυτότητας του Πηλίου, του τόπου και του τοπίου, συνδέοντας την άυλη πολιτισμική κληρονομιά με στοιχεία του φυσικού και ανθρωπογενούς περιβάλλοντος.  </w:t>
      </w:r>
    </w:p>
    <w:p w14:paraId="12D34996" w14:textId="77777777" w:rsidR="00AD07B4" w:rsidRDefault="00AD07B4" w:rsidP="00AD07B4">
      <w:pPr>
        <w:pStyle w:val="a3"/>
        <w:numPr>
          <w:ilvl w:val="0"/>
          <w:numId w:val="5"/>
        </w:numPr>
        <w:spacing w:line="360" w:lineRule="auto"/>
        <w:ind w:left="714" w:hanging="357"/>
        <w:rPr>
          <w:ins w:id="1" w:author="VRONTISI MARIA" w:date="2023-11-22T13:24:00Z"/>
        </w:rPr>
      </w:pPr>
      <w:ins w:id="2" w:author="VRONTISI MARIA" w:date="2023-11-22T12:55:00Z">
        <w:r w:rsidRPr="002E68B2">
          <w:t xml:space="preserve">visit us on the web: </w:t>
        </w:r>
        <w:r w:rsidRPr="002E68B2">
          <w:tab/>
        </w:r>
      </w:ins>
      <w:ins w:id="3" w:author="VRONTISI MARIA" w:date="2023-11-22T13:18:00Z">
        <w:r>
          <w:fldChar w:fldCharType="begin"/>
        </w:r>
        <w:r>
          <w:instrText>HYPERLINK "</w:instrText>
        </w:r>
      </w:ins>
      <w:ins w:id="4" w:author="VRONTISI MARIA" w:date="2023-11-22T12:56:00Z">
        <w:r w:rsidRPr="00E211B0">
          <w:rPr>
            <w:rPrChange w:id="5" w:author="VRONTISI MARIA" w:date="2023-11-22T13:18:00Z">
              <w:rPr>
                <w:rStyle w:val="-"/>
                <w:color w:val="auto"/>
              </w:rPr>
            </w:rPrChange>
          </w:rPr>
          <w:instrText>https://omadakblog.wordpress.com/</w:instrText>
        </w:r>
      </w:ins>
      <w:ins w:id="6" w:author="VRONTISI MARIA" w:date="2023-11-22T13:18:00Z">
        <w:r>
          <w:instrText>"</w:instrText>
        </w:r>
        <w:r>
          <w:fldChar w:fldCharType="separate"/>
        </w:r>
      </w:ins>
      <w:ins w:id="7" w:author="VRONTISI MARIA" w:date="2023-11-22T12:56:00Z">
        <w:r w:rsidRPr="00834E79">
          <w:rPr>
            <w:rStyle w:val="-"/>
            <w:rPrChange w:id="8" w:author="VRONTISI MARIA" w:date="2023-11-22T13:18:00Z">
              <w:rPr>
                <w:rStyle w:val="-"/>
                <w:color w:val="auto"/>
              </w:rPr>
            </w:rPrChange>
          </w:rPr>
          <w:t>https://omadakblog.wordpress.com/</w:t>
        </w:r>
      </w:ins>
      <w:ins w:id="9" w:author="VRONTISI MARIA" w:date="2023-11-22T13:18:00Z">
        <w:r>
          <w:fldChar w:fldCharType="end"/>
        </w:r>
      </w:ins>
      <w:ins w:id="10" w:author="VRONTISI MARIA" w:date="2023-11-22T13:01:00Z">
        <w:r w:rsidRPr="002E68B2">
          <w:t xml:space="preserve"> </w:t>
        </w:r>
      </w:ins>
      <w:ins w:id="11" w:author="VRONTISI MARIA" w:date="2023-11-22T12:56:00Z">
        <w:r w:rsidRPr="002E68B2">
          <w:rPr>
            <w:rPrChange w:id="12" w:author="VRONTISI MARIA" w:date="2023-11-22T13:03:00Z">
              <w:rPr>
                <w:lang w:val="el-GR"/>
              </w:rPr>
            </w:rPrChange>
          </w:rPr>
          <w:t xml:space="preserve"> </w:t>
        </w:r>
      </w:ins>
    </w:p>
    <w:p w14:paraId="4EBABF7B" w14:textId="77777777" w:rsidR="00AD07B4" w:rsidRPr="002E68B2" w:rsidRDefault="00AD07B4">
      <w:pPr>
        <w:pStyle w:val="a3"/>
        <w:numPr>
          <w:ilvl w:val="0"/>
          <w:numId w:val="5"/>
        </w:numPr>
        <w:spacing w:line="360" w:lineRule="auto"/>
        <w:ind w:left="714" w:hanging="357"/>
        <w:rPr>
          <w:ins w:id="13" w:author="VRONTISI MARIA" w:date="2023-11-22T12:59:00Z"/>
        </w:rPr>
        <w:pPrChange w:id="14" w:author="VRONTISI MARIA" w:date="2023-11-22T13:02:00Z">
          <w:pPr>
            <w:pStyle w:val="a3"/>
            <w:numPr>
              <w:numId w:val="7"/>
            </w:numPr>
            <w:tabs>
              <w:tab w:val="num" w:pos="360"/>
              <w:tab w:val="num" w:pos="720"/>
            </w:tabs>
            <w:ind w:hanging="720"/>
          </w:pPr>
        </w:pPrChange>
      </w:pPr>
      <w:ins w:id="15" w:author="VRONTISI MARIA" w:date="2023-11-22T13:24:00Z">
        <w:r w:rsidRPr="004610E2">
          <w:t>c</w:t>
        </w:r>
        <w:r w:rsidRPr="00505440">
          <w:t>heck-out our stories:</w:t>
        </w:r>
        <w:r w:rsidRPr="00505440">
          <w:tab/>
        </w:r>
        <w:r>
          <w:fldChar w:fldCharType="begin"/>
        </w:r>
        <w:r>
          <w:instrText>HYPERLINK "</w:instrText>
        </w:r>
        <w:r w:rsidRPr="004610E2">
          <w:instrText>https://makrinitsa.trails.arch.uth.gr</w:instrText>
        </w:r>
        <w:r>
          <w:instrText>/"</w:instrText>
        </w:r>
        <w:r>
          <w:fldChar w:fldCharType="separate"/>
        </w:r>
        <w:r w:rsidRPr="00505440">
          <w:rPr>
            <w:rStyle w:val="-"/>
          </w:rPr>
          <w:t>https://makrinitsa.trails.arch.uth.gr</w:t>
        </w:r>
        <w:r w:rsidRPr="00834E79">
          <w:rPr>
            <w:rStyle w:val="-"/>
          </w:rPr>
          <w:t>/</w:t>
        </w:r>
        <w:r>
          <w:fldChar w:fldCharType="end"/>
        </w:r>
        <w:r>
          <w:t xml:space="preserve"> </w:t>
        </w:r>
        <w:r w:rsidRPr="00B849C4">
          <w:t xml:space="preserve"> </w:t>
        </w:r>
      </w:ins>
    </w:p>
    <w:p w14:paraId="7C1A95A7" w14:textId="75DB5D70" w:rsidR="00AD07B4" w:rsidRPr="00AD07B4" w:rsidRDefault="00AD07B4" w:rsidP="00AD07B4">
      <w:pPr>
        <w:pStyle w:val="a3"/>
        <w:numPr>
          <w:ilvl w:val="0"/>
          <w:numId w:val="5"/>
        </w:numPr>
        <w:spacing w:line="360" w:lineRule="auto"/>
        <w:ind w:left="714" w:hanging="357"/>
      </w:pPr>
      <w:ins w:id="16" w:author="VRONTISI MARIA" w:date="2023-11-22T12:55:00Z">
        <w:r w:rsidRPr="002E68B2">
          <w:t>follow</w:t>
        </w:r>
      </w:ins>
      <w:ins w:id="17" w:author="VRONTISI MARIA" w:date="2023-11-22T13:02:00Z">
        <w:r>
          <w:t xml:space="preserve"> </w:t>
        </w:r>
      </w:ins>
      <w:ins w:id="18" w:author="VRONTISI MARIA" w:date="2023-11-22T12:55:00Z">
        <w:r w:rsidRPr="002E68B2">
          <w:t>us on instagram:</w:t>
        </w:r>
        <w:r w:rsidRPr="002E68B2">
          <w:tab/>
        </w:r>
        <w:proofErr w:type="gramStart"/>
        <w:r w:rsidRPr="002E68B2">
          <w:rPr>
            <w:rPrChange w:id="19" w:author="VRONTISI MARIA" w:date="2023-11-22T13:03:00Z">
              <w:rPr>
                <w:rStyle w:val="ui-provider"/>
              </w:rPr>
            </w:rPrChange>
          </w:rPr>
          <w:t>gr.trails</w:t>
        </w:r>
        <w:proofErr w:type="gramEnd"/>
        <w:r w:rsidRPr="002E68B2">
          <w:rPr>
            <w:rPrChange w:id="20" w:author="VRONTISI MARIA" w:date="2023-11-22T13:03:00Z">
              <w:rPr>
                <w:rStyle w:val="ui-provider"/>
              </w:rPr>
            </w:rPrChange>
          </w:rPr>
          <w:t>.network</w:t>
        </w:r>
      </w:ins>
      <w:ins w:id="21" w:author="VRONTISI MARIA" w:date="2023-11-22T13:15:00Z">
        <w:r w:rsidRPr="0049342A">
          <w:rPr>
            <w:rPrChange w:id="22" w:author="VRONTISI MARIA" w:date="2023-11-22T13:15:00Z">
              <w:rPr>
                <w:lang w:val="el-GR"/>
              </w:rPr>
            </w:rPrChange>
          </w:rPr>
          <w:t xml:space="preserve"> </w:t>
        </w:r>
      </w:ins>
      <w:ins w:id="23" w:author="VRONTISI MARIA" w:date="2023-11-22T13:29:00Z">
        <w:r w:rsidRPr="00593314">
          <w:rPr>
            <w:rPrChange w:id="24" w:author="VRONTISI MARIA" w:date="2023-11-22T13:29:00Z">
              <w:rPr>
                <w:lang w:val="el-GR"/>
              </w:rPr>
            </w:rPrChange>
          </w:rPr>
          <w:t>|</w:t>
        </w:r>
      </w:ins>
      <w:ins w:id="25" w:author="VRONTISI MARIA" w:date="2023-11-22T13:15:00Z">
        <w:r w:rsidRPr="0049342A">
          <w:rPr>
            <w:rPrChange w:id="26" w:author="VRONTISI MARIA" w:date="2023-11-22T13:15:00Z">
              <w:rPr>
                <w:lang w:val="el-GR"/>
              </w:rPr>
            </w:rPrChange>
          </w:rPr>
          <w:t xml:space="preserve"> </w:t>
        </w:r>
      </w:ins>
      <w:ins w:id="27" w:author="VRONTISI MARIA" w:date="2023-11-22T13:19:00Z">
        <w:r>
          <w:t>ma.</w:t>
        </w:r>
      </w:ins>
      <w:ins w:id="28" w:author="VRONTISI MARIA" w:date="2023-11-22T13:21:00Z">
        <w:r>
          <w:t>lkl.</w:t>
        </w:r>
      </w:ins>
      <w:ins w:id="29" w:author="VRONTISI MARIA" w:date="2023-11-22T13:19:00Z">
        <w:r>
          <w:t>e</w:t>
        </w:r>
      </w:ins>
    </w:p>
    <w:p w14:paraId="227C65D3" w14:textId="1CDE1272" w:rsidR="00181E70" w:rsidRPr="000A4DDD" w:rsidRDefault="00AD07B4" w:rsidP="00181E70">
      <w:pPr>
        <w:pStyle w:val="a3"/>
        <w:numPr>
          <w:ilvl w:val="0"/>
          <w:numId w:val="5"/>
        </w:numPr>
        <w:spacing w:line="360" w:lineRule="auto"/>
        <w:ind w:left="714" w:hanging="357"/>
      </w:pPr>
      <w:ins w:id="30" w:author="VRONTISI MARIA" w:date="2023-11-22T13:25:00Z">
        <w:r w:rsidRPr="000A4DDD">
          <w:t>contact us:</w:t>
        </w:r>
        <w:r w:rsidRPr="000A4DDD">
          <w:tab/>
        </w:r>
        <w:r w:rsidRPr="000A4DDD">
          <w:tab/>
        </w:r>
        <w:r>
          <w:fldChar w:fldCharType="begin"/>
        </w:r>
        <w:r w:rsidRPr="000A4DDD">
          <w:instrText>HYPERLINK "mailto:omadak@gmail.com"</w:instrText>
        </w:r>
        <w:r>
          <w:fldChar w:fldCharType="separate"/>
        </w:r>
        <w:r w:rsidRPr="000A4DDD">
          <w:rPr>
            <w:rStyle w:val="-"/>
          </w:rPr>
          <w:t>omadak@gmail.com</w:t>
        </w:r>
        <w:r>
          <w:fldChar w:fldCharType="end"/>
        </w:r>
        <w:r w:rsidRPr="000A4DDD">
          <w:t xml:space="preserve">  </w:t>
        </w:r>
      </w:ins>
      <w:r w:rsidR="000A4DDD" w:rsidRPr="000A4DDD">
        <w:t xml:space="preserve">| </w:t>
      </w:r>
      <w:hyperlink r:id="rId14" w:history="1">
        <w:r w:rsidR="000A4DDD" w:rsidRPr="00654D52">
          <w:rPr>
            <w:rStyle w:val="-"/>
          </w:rPr>
          <w:t>maKe@uth.gr</w:t>
        </w:r>
      </w:hyperlink>
      <w:r w:rsidR="000A4DDD">
        <w:t xml:space="preserve"> </w:t>
      </w:r>
    </w:p>
    <w:p w14:paraId="768F475C" w14:textId="77777777" w:rsidR="00173809" w:rsidRPr="000A4DDD" w:rsidRDefault="00173809" w:rsidP="00173809">
      <w:pPr>
        <w:pStyle w:val="a3"/>
        <w:spacing w:line="360" w:lineRule="auto"/>
        <w:ind w:left="714"/>
      </w:pPr>
    </w:p>
    <w:p w14:paraId="195B1AE2" w14:textId="77777777" w:rsidR="00181E70" w:rsidRPr="00872F4D" w:rsidRDefault="00181E70" w:rsidP="00181E70">
      <w:pPr>
        <w:rPr>
          <w:b/>
          <w:bCs/>
          <w:lang w:val="el-GR"/>
        </w:rPr>
      </w:pPr>
      <w:r w:rsidRPr="00872F4D">
        <w:rPr>
          <w:b/>
          <w:bCs/>
          <w:lang w:val="el-GR"/>
        </w:rPr>
        <w:t>ΣΥΝΤΕΛΕΣΤΕΣ</w:t>
      </w:r>
    </w:p>
    <w:p w14:paraId="572311AA" w14:textId="77777777" w:rsidR="00181E70" w:rsidRPr="00181E70" w:rsidRDefault="00181E70" w:rsidP="00173809">
      <w:pPr>
        <w:spacing w:after="60" w:line="240" w:lineRule="auto"/>
        <w:rPr>
          <w:lang w:val="el-GR"/>
        </w:rPr>
      </w:pPr>
      <w:r w:rsidRPr="00181E70">
        <w:rPr>
          <w:lang w:val="el-GR"/>
        </w:rPr>
        <w:t>Επιστημονική/ Οργανωτική Επιτροπή: ΒΡΟΝΤΙΣΗ Μαρία, ΧΑΤΖΗΚΩΝΣΤΑΝΤΙΝΟΥ Κατερίνα</w:t>
      </w:r>
    </w:p>
    <w:p w14:paraId="77697E1F" w14:textId="77777777" w:rsidR="00181E70" w:rsidRPr="00181E70" w:rsidRDefault="00181E70" w:rsidP="00173809">
      <w:pPr>
        <w:spacing w:after="60" w:line="240" w:lineRule="auto"/>
        <w:rPr>
          <w:lang w:val="el-GR"/>
        </w:rPr>
      </w:pPr>
      <w:r w:rsidRPr="00181E70">
        <w:rPr>
          <w:lang w:val="el-GR"/>
        </w:rPr>
        <w:t xml:space="preserve">Συντονιστές Συνεδριών: ΒΟΓΙΑΖΙΔΗΣ </w:t>
      </w:r>
      <w:proofErr w:type="spellStart"/>
      <w:r w:rsidRPr="00181E70">
        <w:rPr>
          <w:lang w:val="el-GR"/>
        </w:rPr>
        <w:t>Νικολός</w:t>
      </w:r>
      <w:proofErr w:type="spellEnd"/>
      <w:r w:rsidRPr="00181E70">
        <w:rPr>
          <w:lang w:val="el-GR"/>
        </w:rPr>
        <w:t>, ΓΙΑΝΝΙΣΗ Φοίβη, ΠΑΡΑΦΟΡΟΥ Φανή</w:t>
      </w:r>
    </w:p>
    <w:p w14:paraId="25186386" w14:textId="77777777" w:rsidR="00181E70" w:rsidRPr="00181E70" w:rsidRDefault="00181E70" w:rsidP="00173809">
      <w:pPr>
        <w:spacing w:after="60" w:line="240" w:lineRule="auto"/>
        <w:rPr>
          <w:lang w:val="el-GR"/>
        </w:rPr>
      </w:pPr>
      <w:r w:rsidRPr="00181E70">
        <w:rPr>
          <w:lang w:val="el-GR"/>
        </w:rPr>
        <w:t>Τεχνική Υποστήριξη: ΚΥΡΙΑΖΗΣ Γιάννης, ΧΟΡΤΑΡΙΑΣ Δημήτρης</w:t>
      </w:r>
    </w:p>
    <w:p w14:paraId="33AED3B0" w14:textId="77777777" w:rsidR="00181E70" w:rsidRPr="00181E70" w:rsidRDefault="00181E70" w:rsidP="00173809">
      <w:pPr>
        <w:spacing w:after="60" w:line="240" w:lineRule="auto"/>
        <w:rPr>
          <w:lang w:val="el-GR"/>
        </w:rPr>
      </w:pPr>
      <w:r w:rsidRPr="00181E70">
        <w:rPr>
          <w:lang w:val="el-GR"/>
        </w:rPr>
        <w:t>Ομάδα Υποστήριξης: ΑΓΙΟΠΕΤΡΙΤΗ Μαρία, ΙΩΑΝΝΟΥ Αρχοντή, ΚΑΝΕΛΛΟΠΟΥΛΟΥ Καλλιόπη, ΛΙΑΠΗ Μαρία, ΠΙΣΤΟΛΗΣ Θανάσης, ΠΡΙΦΤΗ Ζελίνα</w:t>
      </w:r>
    </w:p>
    <w:p w14:paraId="54FBCFC4" w14:textId="77777777" w:rsidR="00181E70" w:rsidRPr="00181E70" w:rsidRDefault="00181E70" w:rsidP="00173809">
      <w:pPr>
        <w:spacing w:after="60" w:line="240" w:lineRule="auto"/>
        <w:rPr>
          <w:lang w:val="el-GR"/>
        </w:rPr>
      </w:pPr>
      <w:r w:rsidRPr="00181E70">
        <w:rPr>
          <w:lang w:val="el-GR"/>
        </w:rPr>
        <w:t>Επιμέλεια Τεύχους: ΧΑΤΖΗΚΩΝΣΤΑΝΤΙΝΟΥ Κατερίνα, ΒΡΟΝΤΙΣΗ Μαρία</w:t>
      </w:r>
    </w:p>
    <w:p w14:paraId="5B5E8152" w14:textId="77777777" w:rsidR="00181E70" w:rsidRPr="00181E70" w:rsidRDefault="00181E70" w:rsidP="00173809">
      <w:pPr>
        <w:spacing w:after="60" w:line="240" w:lineRule="auto"/>
        <w:rPr>
          <w:lang w:val="el-GR"/>
        </w:rPr>
      </w:pPr>
      <w:r w:rsidRPr="00181E70">
        <w:rPr>
          <w:lang w:val="el-GR"/>
        </w:rPr>
        <w:t>Γραφιστική Επιμέλεια Τεύχους &amp; Εντύπων: ΒΡΟΥΖΑ Εύη</w:t>
      </w:r>
    </w:p>
    <w:p w14:paraId="53940EF0" w14:textId="77777777" w:rsidR="00181E70" w:rsidRPr="00181E70" w:rsidRDefault="00181E70" w:rsidP="00173809">
      <w:pPr>
        <w:spacing w:after="60" w:line="240" w:lineRule="auto"/>
        <w:rPr>
          <w:lang w:val="el-GR"/>
        </w:rPr>
      </w:pPr>
      <w:r w:rsidRPr="00181E70">
        <w:rPr>
          <w:lang w:val="el-GR"/>
        </w:rPr>
        <w:t>Σχεδιασμός Εξωφύλλου &amp; Αφίσας: ΚΟΣΜΑ Ανθή</w:t>
      </w:r>
    </w:p>
    <w:p w14:paraId="448F9C54" w14:textId="18766E84" w:rsidR="00872F4D" w:rsidRPr="00EA669D" w:rsidRDefault="00181E70" w:rsidP="00316A53">
      <w:pPr>
        <w:spacing w:after="60" w:line="240" w:lineRule="auto"/>
        <w:rPr>
          <w:lang w:val="el-GR"/>
        </w:rPr>
      </w:pPr>
      <w:r w:rsidRPr="00181E70">
        <w:rPr>
          <w:lang w:val="el-GR"/>
        </w:rPr>
        <w:t xml:space="preserve">Σχεδιασμός Ιστοσελίδας: ΜΑΚΑΝΙΚΑ </w:t>
      </w:r>
      <w:proofErr w:type="spellStart"/>
      <w:r w:rsidRPr="00181E70">
        <w:rPr>
          <w:lang w:val="el-GR"/>
        </w:rPr>
        <w:t>Σουμέλα</w:t>
      </w:r>
      <w:proofErr w:type="spellEnd"/>
    </w:p>
    <w:p w14:paraId="1F31DD7A" w14:textId="08652DE2" w:rsidR="00181E70" w:rsidRPr="00181E70" w:rsidRDefault="00181E70" w:rsidP="00181E70">
      <w:pPr>
        <w:rPr>
          <w:lang w:val="el-GR"/>
        </w:rPr>
      </w:pPr>
    </w:p>
    <w:p w14:paraId="570A489E" w14:textId="77777777" w:rsidR="00181E70" w:rsidRPr="00EA669D" w:rsidRDefault="00181E70" w:rsidP="00181E70">
      <w:pPr>
        <w:rPr>
          <w:lang w:val="el-GR"/>
        </w:rPr>
      </w:pPr>
      <w:r w:rsidRPr="00181E70">
        <w:rPr>
          <w:lang w:val="el-GR"/>
        </w:rPr>
        <w:t>ΙΣΤΟΣΕΛΙΔΑ ΗΜΕΡΙΔΑΣ:</w:t>
      </w:r>
      <w:r w:rsidRPr="00181E70">
        <w:rPr>
          <w:lang w:val="el-GR"/>
        </w:rPr>
        <w:tab/>
      </w:r>
      <w:r w:rsidRPr="00181E70">
        <w:rPr>
          <w:lang w:val="el-GR"/>
        </w:rPr>
        <w:tab/>
      </w:r>
      <w:r w:rsidRPr="00181E70">
        <w:rPr>
          <w:lang w:val="el-GR"/>
        </w:rPr>
        <w:tab/>
      </w:r>
      <w:hyperlink r:id="rId15" w:history="1">
        <w:r w:rsidRPr="00CD6985">
          <w:rPr>
            <w:rStyle w:val="-"/>
          </w:rPr>
          <w:t>https</w:t>
        </w:r>
        <w:r w:rsidRPr="00181E70">
          <w:rPr>
            <w:rStyle w:val="-"/>
            <w:lang w:val="el-GR"/>
          </w:rPr>
          <w:t>://</w:t>
        </w:r>
        <w:proofErr w:type="spellStart"/>
        <w:r w:rsidRPr="00CD6985">
          <w:rPr>
            <w:rStyle w:val="-"/>
          </w:rPr>
          <w:t>grtrailspelion</w:t>
        </w:r>
        <w:proofErr w:type="spellEnd"/>
        <w:r w:rsidRPr="00181E70">
          <w:rPr>
            <w:rStyle w:val="-"/>
            <w:lang w:val="el-GR"/>
          </w:rPr>
          <w:t>2023.</w:t>
        </w:r>
        <w:proofErr w:type="spellStart"/>
        <w:r w:rsidRPr="00CD6985">
          <w:rPr>
            <w:rStyle w:val="-"/>
          </w:rPr>
          <w:t>wixsite</w:t>
        </w:r>
        <w:proofErr w:type="spellEnd"/>
        <w:r w:rsidRPr="00181E70">
          <w:rPr>
            <w:rStyle w:val="-"/>
            <w:lang w:val="el-GR"/>
          </w:rPr>
          <w:t>.</w:t>
        </w:r>
        <w:r w:rsidRPr="00CD6985">
          <w:rPr>
            <w:rStyle w:val="-"/>
          </w:rPr>
          <w:t>com</w:t>
        </w:r>
        <w:r w:rsidRPr="00181E70">
          <w:rPr>
            <w:rStyle w:val="-"/>
            <w:lang w:val="el-GR"/>
          </w:rPr>
          <w:t>/</w:t>
        </w:r>
        <w:r w:rsidRPr="00CD6985">
          <w:rPr>
            <w:rStyle w:val="-"/>
          </w:rPr>
          <w:t>network</w:t>
        </w:r>
        <w:r w:rsidRPr="00181E70">
          <w:rPr>
            <w:rStyle w:val="-"/>
            <w:lang w:val="el-GR"/>
          </w:rPr>
          <w:t>/</w:t>
        </w:r>
        <w:r w:rsidRPr="00CD6985">
          <w:rPr>
            <w:rStyle w:val="-"/>
          </w:rPr>
          <w:t>colloquium</w:t>
        </w:r>
      </w:hyperlink>
      <w:r w:rsidRPr="00181E70">
        <w:rPr>
          <w:lang w:val="el-GR"/>
        </w:rPr>
        <w:t xml:space="preserve"> </w:t>
      </w:r>
    </w:p>
    <w:p w14:paraId="42AFD0C1" w14:textId="6DE85AF8" w:rsidR="00316A53" w:rsidRPr="00316A53" w:rsidRDefault="00316A53" w:rsidP="00181E70">
      <w:pPr>
        <w:rPr>
          <w:lang w:val="el-GR"/>
        </w:rPr>
      </w:pPr>
      <w:r w:rsidRPr="00181E70">
        <w:rPr>
          <w:lang w:val="el-GR"/>
        </w:rPr>
        <w:t xml:space="preserve">ΙΣΤΟΣΕΛΙΔΑ ΤΕΥΧΟΥΣ ΠΕΡΙΛΗΨΕΩΝ:  </w:t>
      </w:r>
      <w:r w:rsidRPr="00181E70">
        <w:rPr>
          <w:lang w:val="el-GR"/>
        </w:rPr>
        <w:tab/>
      </w:r>
      <w:hyperlink r:id="rId16" w:history="1">
        <w:r w:rsidRPr="00664E7F">
          <w:rPr>
            <w:rStyle w:val="-"/>
          </w:rPr>
          <w:t>https</w:t>
        </w:r>
        <w:r w:rsidRPr="00181E70">
          <w:rPr>
            <w:rStyle w:val="-"/>
            <w:lang w:val="el-GR"/>
          </w:rPr>
          <w:t>://</w:t>
        </w:r>
        <w:proofErr w:type="spellStart"/>
        <w:r w:rsidRPr="00664E7F">
          <w:rPr>
            <w:rStyle w:val="-"/>
          </w:rPr>
          <w:t>issuu</w:t>
        </w:r>
        <w:proofErr w:type="spellEnd"/>
        <w:r w:rsidRPr="00181E70">
          <w:rPr>
            <w:rStyle w:val="-"/>
            <w:lang w:val="el-GR"/>
          </w:rPr>
          <w:t>.</w:t>
        </w:r>
        <w:r w:rsidRPr="00664E7F">
          <w:rPr>
            <w:rStyle w:val="-"/>
          </w:rPr>
          <w:t>com</w:t>
        </w:r>
        <w:r w:rsidRPr="00181E70">
          <w:rPr>
            <w:rStyle w:val="-"/>
            <w:lang w:val="el-GR"/>
          </w:rPr>
          <w:t>/</w:t>
        </w:r>
        <w:r w:rsidRPr="00664E7F">
          <w:rPr>
            <w:rStyle w:val="-"/>
          </w:rPr>
          <w:t>make</w:t>
        </w:r>
        <w:r w:rsidRPr="00181E70">
          <w:rPr>
            <w:rStyle w:val="-"/>
            <w:lang w:val="el-GR"/>
          </w:rPr>
          <w:t>.</w:t>
        </w:r>
        <w:proofErr w:type="spellStart"/>
        <w:r w:rsidRPr="00664E7F">
          <w:rPr>
            <w:rStyle w:val="-"/>
          </w:rPr>
          <w:t>uth</w:t>
        </w:r>
        <w:proofErr w:type="spellEnd"/>
        <w:r w:rsidRPr="00181E70">
          <w:rPr>
            <w:rStyle w:val="-"/>
            <w:lang w:val="el-GR"/>
          </w:rPr>
          <w:t>/</w:t>
        </w:r>
        <w:r w:rsidRPr="00664E7F">
          <w:rPr>
            <w:rStyle w:val="-"/>
          </w:rPr>
          <w:t>docs</w:t>
        </w:r>
        <w:r w:rsidRPr="00181E70">
          <w:rPr>
            <w:rStyle w:val="-"/>
            <w:lang w:val="el-GR"/>
          </w:rPr>
          <w:t>/</w:t>
        </w:r>
        <w:proofErr w:type="spellStart"/>
        <w:r w:rsidRPr="00664E7F">
          <w:rPr>
            <w:rStyle w:val="-"/>
          </w:rPr>
          <w:t>drc</w:t>
        </w:r>
        <w:proofErr w:type="spellEnd"/>
        <w:r w:rsidRPr="00181E70">
          <w:rPr>
            <w:rStyle w:val="-"/>
            <w:lang w:val="el-GR"/>
          </w:rPr>
          <w:t>2023-</w:t>
        </w:r>
        <w:r w:rsidRPr="00664E7F">
          <w:rPr>
            <w:rStyle w:val="-"/>
          </w:rPr>
          <w:t>booklet</w:t>
        </w:r>
      </w:hyperlink>
    </w:p>
    <w:p w14:paraId="09EA4579" w14:textId="55947535" w:rsidR="00181E70" w:rsidRPr="00872F4D" w:rsidRDefault="00181E70" w:rsidP="00181E70">
      <w:pPr>
        <w:rPr>
          <w:lang w:val="el-GR"/>
        </w:rPr>
      </w:pPr>
      <w:r w:rsidRPr="00181E70">
        <w:rPr>
          <w:lang w:val="el-GR"/>
        </w:rPr>
        <w:t xml:space="preserve">ΖΩΝΤΑΝΗ ΑΝΑΜΕΤΑΔΟΣΗ ΗΜΕΡΙΔΑΣ: </w:t>
      </w:r>
      <w:r w:rsidRPr="00181E70">
        <w:rPr>
          <w:lang w:val="el-GR"/>
        </w:rPr>
        <w:tab/>
      </w:r>
      <w:hyperlink r:id="rId17" w:history="1">
        <w:r w:rsidRPr="00664E7F">
          <w:rPr>
            <w:rStyle w:val="-"/>
          </w:rPr>
          <w:t>https</w:t>
        </w:r>
        <w:r w:rsidRPr="00181E70">
          <w:rPr>
            <w:rStyle w:val="-"/>
            <w:lang w:val="el-GR"/>
          </w:rPr>
          <w:t>://</w:t>
        </w:r>
        <w:r w:rsidRPr="00664E7F">
          <w:rPr>
            <w:rStyle w:val="-"/>
          </w:rPr>
          <w:t>www</w:t>
        </w:r>
        <w:r w:rsidRPr="00181E70">
          <w:rPr>
            <w:rStyle w:val="-"/>
            <w:lang w:val="el-GR"/>
          </w:rPr>
          <w:t>.</w:t>
        </w:r>
        <w:proofErr w:type="spellStart"/>
        <w:r w:rsidRPr="00664E7F">
          <w:rPr>
            <w:rStyle w:val="-"/>
          </w:rPr>
          <w:t>youtube</w:t>
        </w:r>
        <w:proofErr w:type="spellEnd"/>
        <w:r w:rsidRPr="00181E70">
          <w:rPr>
            <w:rStyle w:val="-"/>
            <w:lang w:val="el-GR"/>
          </w:rPr>
          <w:t>.</w:t>
        </w:r>
        <w:r w:rsidRPr="00664E7F">
          <w:rPr>
            <w:rStyle w:val="-"/>
          </w:rPr>
          <w:t>com</w:t>
        </w:r>
        <w:r w:rsidRPr="00181E70">
          <w:rPr>
            <w:rStyle w:val="-"/>
            <w:lang w:val="el-GR"/>
          </w:rPr>
          <w:t>/</w:t>
        </w:r>
        <w:r w:rsidRPr="00664E7F">
          <w:rPr>
            <w:rStyle w:val="-"/>
          </w:rPr>
          <w:t>watch</w:t>
        </w:r>
        <w:r w:rsidRPr="00181E70">
          <w:rPr>
            <w:rStyle w:val="-"/>
            <w:lang w:val="el-GR"/>
          </w:rPr>
          <w:t>?</w:t>
        </w:r>
        <w:r w:rsidRPr="00664E7F">
          <w:rPr>
            <w:rStyle w:val="-"/>
          </w:rPr>
          <w:t>v</w:t>
        </w:r>
        <w:r w:rsidRPr="00181E70">
          <w:rPr>
            <w:rStyle w:val="-"/>
            <w:lang w:val="el-GR"/>
          </w:rPr>
          <w:t>=</w:t>
        </w:r>
        <w:proofErr w:type="spellStart"/>
        <w:r w:rsidRPr="00664E7F">
          <w:rPr>
            <w:rStyle w:val="-"/>
          </w:rPr>
          <w:t>lA</w:t>
        </w:r>
        <w:proofErr w:type="spellEnd"/>
        <w:r w:rsidRPr="00181E70">
          <w:rPr>
            <w:rStyle w:val="-"/>
            <w:lang w:val="el-GR"/>
          </w:rPr>
          <w:t>-</w:t>
        </w:r>
        <w:proofErr w:type="spellStart"/>
        <w:r w:rsidRPr="00664E7F">
          <w:rPr>
            <w:rStyle w:val="-"/>
          </w:rPr>
          <w:t>YFbDg</w:t>
        </w:r>
        <w:proofErr w:type="spellEnd"/>
        <w:r w:rsidRPr="00181E70">
          <w:rPr>
            <w:rStyle w:val="-"/>
            <w:lang w:val="el-GR"/>
          </w:rPr>
          <w:t>4</w:t>
        </w:r>
        <w:proofErr w:type="spellStart"/>
        <w:r w:rsidRPr="00664E7F">
          <w:rPr>
            <w:rStyle w:val="-"/>
          </w:rPr>
          <w:t>i</w:t>
        </w:r>
        <w:proofErr w:type="spellEnd"/>
        <w:r w:rsidRPr="00181E70">
          <w:rPr>
            <w:rStyle w:val="-"/>
            <w:lang w:val="el-GR"/>
          </w:rPr>
          <w:t>8</w:t>
        </w:r>
      </w:hyperlink>
      <w:r w:rsidRPr="00181E70">
        <w:rPr>
          <w:lang w:val="el-GR"/>
        </w:rPr>
        <w:t xml:space="preserve"> </w:t>
      </w:r>
    </w:p>
    <w:p w14:paraId="7DE9998C" w14:textId="0AE1AAD5" w:rsidR="00173809" w:rsidRPr="00173809" w:rsidRDefault="00181E70" w:rsidP="00173809">
      <w:pPr>
        <w:rPr>
          <w:lang w:val="el-GR"/>
        </w:rPr>
      </w:pPr>
      <w:r w:rsidRPr="00181E70">
        <w:rPr>
          <w:lang w:val="el-GR"/>
        </w:rPr>
        <w:t>ΙΣΤΟΣΕΛΙΔΑ ΣΥΝΑΝΤΗΣΗΣ:</w:t>
      </w:r>
      <w:r w:rsidRPr="00181E70">
        <w:rPr>
          <w:lang w:val="el-GR"/>
        </w:rPr>
        <w:tab/>
      </w:r>
      <w:r w:rsidRPr="00181E70">
        <w:rPr>
          <w:lang w:val="el-GR"/>
        </w:rPr>
        <w:tab/>
      </w:r>
      <w:hyperlink r:id="rId18" w:history="1">
        <w:r w:rsidRPr="00CD6985">
          <w:rPr>
            <w:rStyle w:val="-"/>
          </w:rPr>
          <w:t>https</w:t>
        </w:r>
        <w:r w:rsidRPr="00181E70">
          <w:rPr>
            <w:rStyle w:val="-"/>
            <w:lang w:val="el-GR"/>
          </w:rPr>
          <w:t>://</w:t>
        </w:r>
        <w:proofErr w:type="spellStart"/>
        <w:r w:rsidRPr="00CD6985">
          <w:rPr>
            <w:rStyle w:val="-"/>
          </w:rPr>
          <w:t>grtrailspelion</w:t>
        </w:r>
        <w:proofErr w:type="spellEnd"/>
        <w:r w:rsidRPr="00181E70">
          <w:rPr>
            <w:rStyle w:val="-"/>
            <w:lang w:val="el-GR"/>
          </w:rPr>
          <w:t>2023.</w:t>
        </w:r>
        <w:proofErr w:type="spellStart"/>
        <w:r w:rsidRPr="00CD6985">
          <w:rPr>
            <w:rStyle w:val="-"/>
          </w:rPr>
          <w:t>wixsite</w:t>
        </w:r>
        <w:proofErr w:type="spellEnd"/>
        <w:r w:rsidRPr="00181E70">
          <w:rPr>
            <w:rStyle w:val="-"/>
            <w:lang w:val="el-GR"/>
          </w:rPr>
          <w:t>.</w:t>
        </w:r>
        <w:r w:rsidRPr="00CD6985">
          <w:rPr>
            <w:rStyle w:val="-"/>
          </w:rPr>
          <w:t>com</w:t>
        </w:r>
        <w:r w:rsidRPr="00181E70">
          <w:rPr>
            <w:rStyle w:val="-"/>
            <w:lang w:val="el-GR"/>
          </w:rPr>
          <w:t>/</w:t>
        </w:r>
        <w:r w:rsidRPr="00CD6985">
          <w:rPr>
            <w:rStyle w:val="-"/>
          </w:rPr>
          <w:t>network</w:t>
        </w:r>
      </w:hyperlink>
      <w:bookmarkEnd w:id="0"/>
    </w:p>
    <w:sectPr w:rsidR="00173809" w:rsidRPr="00173809" w:rsidSect="00722A03">
      <w:headerReference w:type="default" r:id="rId19"/>
      <w:footerReference w:type="default" r:id="rId20"/>
      <w:pgSz w:w="12240" w:h="15840"/>
      <w:pgMar w:top="1701" w:right="1247" w:bottom="1701"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615B2" w14:textId="77777777" w:rsidR="00092902" w:rsidRDefault="00092902" w:rsidP="008A22E0">
      <w:pPr>
        <w:spacing w:after="0" w:line="240" w:lineRule="auto"/>
      </w:pPr>
      <w:r>
        <w:separator/>
      </w:r>
    </w:p>
  </w:endnote>
  <w:endnote w:type="continuationSeparator" w:id="0">
    <w:p w14:paraId="719DDEAC" w14:textId="77777777" w:rsidR="00092902" w:rsidRDefault="00092902" w:rsidP="008A22E0">
      <w:pPr>
        <w:spacing w:after="0" w:line="240" w:lineRule="auto"/>
      </w:pPr>
      <w:r>
        <w:continuationSeparator/>
      </w:r>
    </w:p>
  </w:endnote>
  <w:endnote w:type="continuationNotice" w:id="1">
    <w:p w14:paraId="1AF3AADC" w14:textId="77777777" w:rsidR="00092902" w:rsidRDefault="000929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D0811" w14:textId="6B8E40D3" w:rsidR="008A22E0" w:rsidRPr="007F4409" w:rsidRDefault="00240021" w:rsidP="001617AF">
    <w:pPr>
      <w:pStyle w:val="a7"/>
      <w:tabs>
        <w:tab w:val="clear" w:pos="9026"/>
        <w:tab w:val="left" w:pos="6660"/>
        <w:tab w:val="right" w:pos="9214"/>
      </w:tabs>
      <w:spacing w:after="120"/>
      <w:ind w:firstLine="709"/>
      <w:rPr>
        <w:color w:val="385623" w:themeColor="accent6" w:themeShade="80"/>
        <w:sz w:val="16"/>
        <w:szCs w:val="16"/>
        <w:lang w:val="el-GR"/>
      </w:rPr>
    </w:pPr>
    <w:r w:rsidRPr="00683D25">
      <w:rPr>
        <w:noProof/>
        <w:color w:val="385623" w:themeColor="accent6" w:themeShade="80"/>
        <w:sz w:val="16"/>
        <w:szCs w:val="16"/>
        <w:lang w:val="el-GR" w:eastAsia="el-GR"/>
      </w:rPr>
      <w:drawing>
        <wp:anchor distT="0" distB="0" distL="114300" distR="114300" simplePos="0" relativeHeight="251660288" behindDoc="1" locked="0" layoutInCell="1" allowOverlap="1" wp14:anchorId="30441491" wp14:editId="6699E58B">
          <wp:simplePos x="0" y="0"/>
          <wp:positionH relativeFrom="column">
            <wp:posOffset>-43180</wp:posOffset>
          </wp:positionH>
          <wp:positionV relativeFrom="paragraph">
            <wp:posOffset>-153035</wp:posOffset>
          </wp:positionV>
          <wp:extent cx="477520" cy="401955"/>
          <wp:effectExtent l="0" t="0" r="0" b="0"/>
          <wp:wrapNone/>
          <wp:docPr id="554507029" name="Picture 554507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507029" name="Picture 554507029"/>
                  <pic:cNvPicPr/>
                </pic:nvPicPr>
                <pic:blipFill>
                  <a:blip r:embed="rId1">
                    <a:extLst>
                      <a:ext uri="{28A0092B-C50C-407E-A947-70E740481C1C}">
                        <a14:useLocalDpi xmlns:a14="http://schemas.microsoft.com/office/drawing/2010/main" val="0"/>
                      </a:ext>
                    </a:extLst>
                  </a:blip>
                  <a:stretch>
                    <a:fillRect/>
                  </a:stretch>
                </pic:blipFill>
                <pic:spPr>
                  <a:xfrm>
                    <a:off x="0" y="0"/>
                    <a:ext cx="477520" cy="401955"/>
                  </a:xfrm>
                  <a:prstGeom prst="rect">
                    <a:avLst/>
                  </a:prstGeom>
                </pic:spPr>
              </pic:pic>
            </a:graphicData>
          </a:graphic>
          <wp14:sizeRelH relativeFrom="margin">
            <wp14:pctWidth>0</wp14:pctWidth>
          </wp14:sizeRelH>
          <wp14:sizeRelV relativeFrom="margin">
            <wp14:pctHeight>0</wp14:pctHeight>
          </wp14:sizeRelV>
        </wp:anchor>
      </w:drawing>
    </w:r>
    <w:r w:rsidR="00570CCF" w:rsidRPr="00683D25">
      <w:rPr>
        <w:noProof/>
        <w:color w:val="385623" w:themeColor="accent6" w:themeShade="80"/>
        <w:sz w:val="16"/>
        <w:szCs w:val="16"/>
        <w:lang w:val="el-GR" w:eastAsia="el-GR"/>
      </w:rPr>
      <w:drawing>
        <wp:anchor distT="0" distB="0" distL="114300" distR="114300" simplePos="0" relativeHeight="251658240" behindDoc="1" locked="0" layoutInCell="1" allowOverlap="1" wp14:anchorId="30655CA3" wp14:editId="57A8E14B">
          <wp:simplePos x="0" y="0"/>
          <wp:positionH relativeFrom="column">
            <wp:posOffset>5914761</wp:posOffset>
          </wp:positionH>
          <wp:positionV relativeFrom="paragraph">
            <wp:posOffset>-101600</wp:posOffset>
          </wp:positionV>
          <wp:extent cx="287655" cy="287655"/>
          <wp:effectExtent l="0" t="0" r="0" b="0"/>
          <wp:wrapNone/>
          <wp:docPr id="1569933461" name="Picture 1569933461"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933461" name="Picture 1" descr="A black and red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00A02CF7" w:rsidRPr="00683D25">
      <w:rPr>
        <w:rFonts w:ascii="Calibri" w:eastAsia="Calibri" w:hAnsi="Calibri" w:cs="Arial"/>
        <w:noProof/>
        <w:color w:val="385623" w:themeColor="accent6" w:themeShade="80"/>
        <w:sz w:val="16"/>
        <w:szCs w:val="16"/>
        <w:lang w:val="el-GR" w:eastAsia="el-GR"/>
      </w:rPr>
      <mc:AlternateContent>
        <mc:Choice Requires="wps">
          <w:drawing>
            <wp:anchor distT="0" distB="0" distL="114300" distR="114300" simplePos="0" relativeHeight="251656192" behindDoc="0" locked="0" layoutInCell="1" allowOverlap="1" wp14:anchorId="7346DEA5" wp14:editId="595EF8F1">
              <wp:simplePos x="0" y="0"/>
              <wp:positionH relativeFrom="margin">
                <wp:align>left</wp:align>
              </wp:positionH>
              <wp:positionV relativeFrom="paragraph">
                <wp:posOffset>-182880</wp:posOffset>
              </wp:positionV>
              <wp:extent cx="6181344" cy="0"/>
              <wp:effectExtent l="0" t="0" r="0" b="0"/>
              <wp:wrapNone/>
              <wp:docPr id="288103891" name="Straight Connector 288103891"/>
              <wp:cNvGraphicFramePr/>
              <a:graphic xmlns:a="http://schemas.openxmlformats.org/drawingml/2006/main">
                <a:graphicData uri="http://schemas.microsoft.com/office/word/2010/wordprocessingShape">
                  <wps:wsp>
                    <wps:cNvCnPr/>
                    <wps:spPr>
                      <a:xfrm>
                        <a:off x="0" y="0"/>
                        <a:ext cx="6181344"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699406" id="Straight Connector 288103891" o:spid="_x0000_s1026" style="position:absolute;z-index:251656192;visibility:visible;mso-wrap-style:square;mso-wrap-distance-left:9pt;mso-wrap-distance-top:0;mso-wrap-distance-right:9pt;mso-wrap-distance-bottom:0;mso-position-horizontal:left;mso-position-horizontal-relative:margin;mso-position-vertical:absolute;mso-position-vertical-relative:text" from="0,-14.4pt" to="486.7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" strokecolor="#375623 [1609]" strokeweight=".5pt">
              <v:stroke joinstyle="miter"/>
              <w10:wrap anchorx="margin"/>
            </v:line>
          </w:pict>
        </mc:Fallback>
      </mc:AlternateContent>
    </w:r>
    <w:r w:rsidR="003D2E9D" w:rsidRPr="00683D25">
      <w:rPr>
        <w:color w:val="385623" w:themeColor="accent6" w:themeShade="80"/>
        <w:sz w:val="16"/>
        <w:szCs w:val="16"/>
        <w:lang w:val="el-GR"/>
      </w:rPr>
      <w:t>ΠΑΝ</w:t>
    </w:r>
    <w:r w:rsidR="00F461F7" w:rsidRPr="00F461F7">
      <w:rPr>
        <w:color w:val="385623" w:themeColor="accent6" w:themeShade="80"/>
        <w:sz w:val="16"/>
        <w:szCs w:val="16"/>
        <w:lang w:val="el-GR"/>
      </w:rPr>
      <w:t>.</w:t>
    </w:r>
    <w:r w:rsidR="003D2E9D" w:rsidRPr="00683D25">
      <w:rPr>
        <w:color w:val="385623" w:themeColor="accent6" w:themeShade="80"/>
        <w:sz w:val="16"/>
        <w:szCs w:val="16"/>
        <w:lang w:val="el-GR"/>
      </w:rPr>
      <w:t xml:space="preserve"> ΘΕΣΣΑΛΙΑΣ</w:t>
    </w:r>
    <w:r w:rsidR="00DB2510" w:rsidRPr="00683D25">
      <w:rPr>
        <w:color w:val="385623" w:themeColor="accent6" w:themeShade="80"/>
        <w:sz w:val="16"/>
        <w:szCs w:val="16"/>
        <w:lang w:val="el-GR"/>
      </w:rPr>
      <w:t xml:space="preserve"> </w:t>
    </w:r>
    <w:r w:rsidR="00626BA4" w:rsidRPr="00683D25">
      <w:rPr>
        <w:color w:val="385623" w:themeColor="accent6" w:themeShade="80"/>
        <w:sz w:val="16"/>
        <w:szCs w:val="16"/>
        <w:lang w:val="el-GR"/>
      </w:rPr>
      <w:t xml:space="preserve"> </w:t>
    </w:r>
    <w:r w:rsidR="00D867D9" w:rsidRPr="00683D25">
      <w:rPr>
        <w:color w:val="385623" w:themeColor="accent6" w:themeShade="80"/>
        <w:sz w:val="16"/>
        <w:szCs w:val="16"/>
        <w:lang w:val="el-GR"/>
      </w:rPr>
      <w:tab/>
      <w:t xml:space="preserve">            </w:t>
    </w:r>
    <w:r w:rsidR="00906534">
      <w:rPr>
        <w:color w:val="385623" w:themeColor="accent6" w:themeShade="80"/>
        <w:sz w:val="16"/>
        <w:szCs w:val="16"/>
        <w:lang w:val="el-GR"/>
      </w:rPr>
      <w:t xml:space="preserve">                                      ΔΕΛΤΙΟ ΤΥΠΟΥ                         Ε</w:t>
    </w:r>
    <w:r w:rsidR="00872110" w:rsidRPr="00EF3448">
      <w:rPr>
        <w:color w:val="385623" w:themeColor="accent6" w:themeShade="80"/>
        <w:sz w:val="16"/>
        <w:szCs w:val="16"/>
        <w:lang w:val="el-GR"/>
      </w:rPr>
      <w:t>ΡΕΥΝΗΤΙΚΗ ΜΟΝΑΔΑ ΔΟΜΙΚΩΝ ΚΑΤΑΣΚΕΥΩΝ</w:t>
    </w:r>
    <w:r w:rsidR="00872110" w:rsidRPr="00683D25">
      <w:rPr>
        <w:color w:val="385623" w:themeColor="accent6" w:themeShade="80"/>
        <w:sz w:val="16"/>
        <w:szCs w:val="16"/>
        <w:lang w:val="el-GR"/>
      </w:rPr>
      <w:t xml:space="preserve"> </w:t>
    </w:r>
    <w:r w:rsidR="001617AF">
      <w:rPr>
        <w:color w:val="385623" w:themeColor="accent6" w:themeShade="80"/>
        <w:sz w:val="16"/>
        <w:szCs w:val="16"/>
        <w:lang w:val="el-GR"/>
      </w:rPr>
      <w:t xml:space="preserve">| </w:t>
    </w:r>
    <w:r w:rsidR="00872110" w:rsidRPr="00683D25">
      <w:rPr>
        <w:color w:val="385623" w:themeColor="accent6" w:themeShade="80"/>
        <w:sz w:val="16"/>
        <w:szCs w:val="16"/>
      </w:rPr>
      <w:t>ma</w:t>
    </w:r>
    <w:r w:rsidR="00872110" w:rsidRPr="007F4409">
      <w:rPr>
        <w:color w:val="385623" w:themeColor="accent6" w:themeShade="80"/>
        <w:sz w:val="16"/>
        <w:szCs w:val="16"/>
        <w:lang w:val="el-GR"/>
      </w:rPr>
      <w:t>[</w:t>
    </w:r>
    <w:r w:rsidR="00872110" w:rsidRPr="00683D25">
      <w:rPr>
        <w:color w:val="385623" w:themeColor="accent6" w:themeShade="80"/>
        <w:sz w:val="16"/>
        <w:szCs w:val="16"/>
      </w:rPr>
      <w:t>K</w:t>
    </w:r>
    <w:r w:rsidR="00872110" w:rsidRPr="007F4409">
      <w:rPr>
        <w:color w:val="385623" w:themeColor="accent6" w:themeShade="80"/>
        <w:sz w:val="16"/>
        <w:szCs w:val="16"/>
        <w:lang w:val="el-GR"/>
      </w:rPr>
      <w:t>]</w:t>
    </w:r>
    <w:r w:rsidR="00872110" w:rsidRPr="00683D25">
      <w:rPr>
        <w:color w:val="385623" w:themeColor="accent6" w:themeShade="80"/>
        <w:sz w:val="16"/>
        <w:szCs w:val="16"/>
      </w:rPr>
      <w:t>e</w:t>
    </w:r>
    <w:r w:rsidR="00570CCF" w:rsidRPr="00683D25">
      <w:rPr>
        <w:color w:val="385623" w:themeColor="accent6" w:themeShade="80"/>
        <w:sz w:val="16"/>
        <w:szCs w:val="16"/>
        <w:lang w:val="el-GR"/>
      </w:rPr>
      <w:t xml:space="preserve"> </w:t>
    </w:r>
    <w:r w:rsidR="00570CCF" w:rsidRPr="00683D25">
      <w:rPr>
        <w:color w:val="385623" w:themeColor="accent6" w:themeShade="80"/>
        <w:sz w:val="16"/>
        <w:szCs w:val="16"/>
        <w:lang w:val="el-GR"/>
      </w:rPr>
      <w:tab/>
      <w:t xml:space="preserve">  </w:t>
    </w:r>
    <w:r w:rsidR="001A66C6" w:rsidRPr="00906534">
      <w:rPr>
        <w:color w:val="385623" w:themeColor="accent6" w:themeShade="80"/>
        <w:sz w:val="16"/>
        <w:szCs w:val="16"/>
        <w:lang w:val="el-GR"/>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7EA29" w14:textId="77777777" w:rsidR="00092902" w:rsidRDefault="00092902" w:rsidP="008A22E0">
      <w:pPr>
        <w:spacing w:after="0" w:line="240" w:lineRule="auto"/>
      </w:pPr>
      <w:r>
        <w:separator/>
      </w:r>
    </w:p>
  </w:footnote>
  <w:footnote w:type="continuationSeparator" w:id="0">
    <w:p w14:paraId="3472EC75" w14:textId="77777777" w:rsidR="00092902" w:rsidRDefault="00092902" w:rsidP="008A22E0">
      <w:pPr>
        <w:spacing w:after="0" w:line="240" w:lineRule="auto"/>
      </w:pPr>
      <w:r>
        <w:continuationSeparator/>
      </w:r>
    </w:p>
  </w:footnote>
  <w:footnote w:type="continuationNotice" w:id="1">
    <w:p w14:paraId="0FA024BE" w14:textId="77777777" w:rsidR="00092902" w:rsidRDefault="00092902">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EAC9C" w14:textId="027FADD5" w:rsidR="00446C4A" w:rsidRDefault="00F23293">
    <w:pPr>
      <w:pStyle w:val="a6"/>
    </w:pPr>
    <w:r>
      <w:rPr>
        <w:noProof/>
        <w:lang w:val="el-GR" w:eastAsia="el-GR"/>
      </w:rPr>
      <w:drawing>
        <wp:anchor distT="0" distB="0" distL="114300" distR="114300" simplePos="0" relativeHeight="251654144" behindDoc="0" locked="0" layoutInCell="1" allowOverlap="1" wp14:anchorId="7FCBDD33" wp14:editId="12D57CC8">
          <wp:simplePos x="0" y="0"/>
          <wp:positionH relativeFrom="column">
            <wp:posOffset>5418455</wp:posOffset>
          </wp:positionH>
          <wp:positionV relativeFrom="paragraph">
            <wp:posOffset>104775</wp:posOffset>
          </wp:positionV>
          <wp:extent cx="758825" cy="758825"/>
          <wp:effectExtent l="0" t="0" r="3175" b="3175"/>
          <wp:wrapNone/>
          <wp:docPr id="1826214759" name="Picture 1826214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214759" name="Picture 1826214759"/>
                  <pic:cNvPicPr/>
                </pic:nvPicPr>
                <pic:blipFill>
                  <a:blip r:embed="rId1">
                    <a:extLst>
                      <a:ext uri="{28A0092B-C50C-407E-A947-70E740481C1C}">
                        <a14:useLocalDpi xmlns:a14="http://schemas.microsoft.com/office/drawing/2010/main" val="0"/>
                      </a:ext>
                    </a:extLst>
                  </a:blip>
                  <a:stretch>
                    <a:fillRect/>
                  </a:stretch>
                </pic:blipFill>
                <pic:spPr>
                  <a:xfrm>
                    <a:off x="0" y="0"/>
                    <a:ext cx="758825" cy="758825"/>
                  </a:xfrm>
                  <a:prstGeom prst="rect">
                    <a:avLst/>
                  </a:prstGeom>
                </pic:spPr>
              </pic:pic>
            </a:graphicData>
          </a:graphic>
          <wp14:sizeRelH relativeFrom="page">
            <wp14:pctWidth>0</wp14:pctWidth>
          </wp14:sizeRelH>
          <wp14:sizeRelV relativeFrom="page">
            <wp14:pctHeight>0</wp14:pctHeight>
          </wp14:sizeRelV>
        </wp:anchor>
      </w:drawing>
    </w:r>
    <w:r>
      <w:rPr>
        <w:noProof/>
        <w:lang w:val="el-GR" w:eastAsia="el-GR"/>
      </w:rPr>
      <w:drawing>
        <wp:anchor distT="0" distB="0" distL="114300" distR="114300" simplePos="0" relativeHeight="251664384" behindDoc="0" locked="0" layoutInCell="1" allowOverlap="1" wp14:anchorId="2192FAD0" wp14:editId="3889EA6E">
          <wp:simplePos x="0" y="0"/>
          <wp:positionH relativeFrom="column">
            <wp:posOffset>-1270</wp:posOffset>
          </wp:positionH>
          <wp:positionV relativeFrom="paragraph">
            <wp:posOffset>104775</wp:posOffset>
          </wp:positionV>
          <wp:extent cx="758825" cy="758825"/>
          <wp:effectExtent l="0" t="0" r="3175" b="3175"/>
          <wp:wrapNone/>
          <wp:docPr id="102913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13710"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758825" cy="758825"/>
                  </a:xfrm>
                  <a:prstGeom prst="rect">
                    <a:avLst/>
                  </a:prstGeom>
                </pic:spPr>
              </pic:pic>
            </a:graphicData>
          </a:graphic>
          <wp14:sizeRelH relativeFrom="page">
            <wp14:pctWidth>0</wp14:pctWidth>
          </wp14:sizeRelH>
          <wp14:sizeRelV relativeFrom="page">
            <wp14:pctHeight>0</wp14:pctHeight>
          </wp14:sizeRelV>
        </wp:anchor>
      </w:drawing>
    </w:r>
    <w:r w:rsidR="00F03712" w:rsidRPr="00570CCF">
      <w:rPr>
        <w:rFonts w:ascii="Calibri" w:eastAsia="Calibri" w:hAnsi="Calibri" w:cs="Arial"/>
        <w:noProof/>
        <w:sz w:val="16"/>
        <w:szCs w:val="16"/>
        <w:lang w:val="el-GR" w:eastAsia="el-GR"/>
      </w:rPr>
      <mc:AlternateContent>
        <mc:Choice Requires="wps">
          <w:drawing>
            <wp:anchor distT="0" distB="0" distL="114300" distR="114300" simplePos="0" relativeHeight="251662336" behindDoc="0" locked="0" layoutInCell="1" allowOverlap="1" wp14:anchorId="7FCE3616" wp14:editId="773C7E4C">
              <wp:simplePos x="0" y="0"/>
              <wp:positionH relativeFrom="margin">
                <wp:posOffset>0</wp:posOffset>
              </wp:positionH>
              <wp:positionV relativeFrom="paragraph">
                <wp:posOffset>898789</wp:posOffset>
              </wp:positionV>
              <wp:extent cx="6181344" cy="0"/>
              <wp:effectExtent l="0" t="0" r="0" b="0"/>
              <wp:wrapNone/>
              <wp:docPr id="1982616916" name="Straight Connector 1982616916"/>
              <wp:cNvGraphicFramePr/>
              <a:graphic xmlns:a="http://schemas.openxmlformats.org/drawingml/2006/main">
                <a:graphicData uri="http://schemas.microsoft.com/office/word/2010/wordprocessingShape">
                  <wps:wsp>
                    <wps:cNvCnPr/>
                    <wps:spPr>
                      <a:xfrm>
                        <a:off x="0" y="0"/>
                        <a:ext cx="6181344" cy="0"/>
                      </a:xfrm>
                      <a:prstGeom prst="line">
                        <a:avLst/>
                      </a:prstGeom>
                      <a:ln w="952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D8C662" id="Straight Connector 1982616916"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0,70.75pt" to="486.7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" strokecolor="#538135 [2409]">
              <v:stroke joinstyle="miter"/>
              <w10:wrap anchorx="margin"/>
            </v:line>
          </w:pict>
        </mc:Fallback>
      </mc:AlternateContent>
    </w:r>
    <w:r w:rsidR="008C25AD">
      <w:rPr>
        <w:noProof/>
        <w:lang w:val="el-GR" w:eastAsia="el-GR"/>
      </w:rPr>
      <mc:AlternateContent>
        <mc:Choice Requires="wps">
          <w:drawing>
            <wp:anchor distT="0" distB="0" distL="118745" distR="118745" simplePos="0" relativeHeight="251652096" behindDoc="1" locked="0" layoutInCell="1" allowOverlap="0" wp14:anchorId="248F6F40" wp14:editId="57D8007F">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21590" b="20955"/>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864227" w14:textId="77777777" w:rsidR="00CD3451" w:rsidRPr="00DB3F8B" w:rsidRDefault="00CD3451" w:rsidP="00343ED6">
                          <w:pPr>
                            <w:spacing w:after="120" w:line="240" w:lineRule="auto"/>
                            <w:jc w:val="center"/>
                            <w:rPr>
                              <w:b/>
                              <w:bCs/>
                              <w:caps/>
                              <w:color w:val="385623" w:themeColor="accent6" w:themeShade="80"/>
                              <w:lang w:val="el-GR"/>
                            </w:rPr>
                          </w:pPr>
                        </w:p>
                        <w:p w14:paraId="48917E47" w14:textId="4E04999F" w:rsidR="00343ED6" w:rsidRPr="00DB3F8B" w:rsidRDefault="00343ED6" w:rsidP="00343ED6">
                          <w:pPr>
                            <w:spacing w:after="120" w:line="240" w:lineRule="auto"/>
                            <w:jc w:val="center"/>
                            <w:rPr>
                              <w:b/>
                              <w:bCs/>
                              <w:caps/>
                              <w:color w:val="385623" w:themeColor="accent6" w:themeShade="80"/>
                              <w:sz w:val="28"/>
                              <w:szCs w:val="28"/>
                              <w:lang w:val="el-GR"/>
                            </w:rPr>
                          </w:pPr>
                          <w:r w:rsidRPr="00DB3F8B">
                            <w:rPr>
                              <w:b/>
                              <w:bCs/>
                              <w:caps/>
                              <w:color w:val="385623" w:themeColor="accent6" w:themeShade="80"/>
                              <w:sz w:val="28"/>
                              <w:szCs w:val="28"/>
                              <w:lang w:val="el-GR"/>
                            </w:rPr>
                            <w:t>6</w:t>
                          </w:r>
                          <w:r w:rsidRPr="00DB3F8B">
                            <w:rPr>
                              <w:b/>
                              <w:bCs/>
                              <w:caps/>
                              <w:color w:val="385623" w:themeColor="accent6" w:themeShade="80"/>
                              <w:sz w:val="28"/>
                              <w:szCs w:val="28"/>
                              <w:vertAlign w:val="superscript"/>
                              <w:lang w:val="el-GR"/>
                            </w:rPr>
                            <w:t>Η</w:t>
                          </w:r>
                          <w:r w:rsidRPr="00DB3F8B">
                            <w:rPr>
                              <w:b/>
                              <w:bCs/>
                              <w:caps/>
                              <w:color w:val="385623" w:themeColor="accent6" w:themeShade="80"/>
                              <w:sz w:val="28"/>
                              <w:szCs w:val="28"/>
                              <w:lang w:val="el-GR"/>
                            </w:rPr>
                            <w:t xml:space="preserve"> ΠΑΝΕΛΛΗΝΙΑ ΣΥΝΑΝΤΗΣΗ ΜΟΝΟΠΑΤΙΩΝ </w:t>
                          </w:r>
                        </w:p>
                        <w:p w14:paraId="3D3A59A3" w14:textId="2EC4C429" w:rsidR="00790656" w:rsidRPr="00DB3F8B" w:rsidRDefault="00343ED6" w:rsidP="00DB3F8B">
                          <w:pPr>
                            <w:spacing w:after="120" w:line="240" w:lineRule="auto"/>
                            <w:jc w:val="center"/>
                            <w:rPr>
                              <w:b/>
                              <w:bCs/>
                              <w:caps/>
                              <w:color w:val="385623" w:themeColor="accent6" w:themeShade="80"/>
                              <w:lang w:val="el-GR"/>
                            </w:rPr>
                          </w:pPr>
                          <w:r w:rsidRPr="00DB3F8B">
                            <w:rPr>
                              <w:b/>
                              <w:bCs/>
                              <w:caps/>
                              <w:color w:val="385623" w:themeColor="accent6" w:themeShade="80"/>
                              <w:lang w:val="el-GR"/>
                            </w:rPr>
                            <w:t>πηλιο. 24-26 ΝΟΕΜΒΡΙΟΥ 202</w:t>
                          </w:r>
                          <w:r w:rsidR="00DB3F8B" w:rsidRPr="00DB3F8B">
                            <w:rPr>
                              <w:b/>
                              <w:bCs/>
                              <w:caps/>
                              <w:color w:val="385623" w:themeColor="accent6" w:themeShade="80"/>
                              <w:lang w:val="el-GR"/>
                            </w:rPr>
                            <w:t>3</w:t>
                          </w:r>
                        </w:p>
                      </w:txbxContent>
                    </wps:txbx>
                    <wps:bodyPr rot="0" spcFirstLastPara="0" vertOverflow="overflow" horzOverflow="overflow" vert="horz" wrap="square" lIns="91440" tIns="108000" rIns="91440" bIns="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48F6F40" id="Rectangle 197" o:spid="_x0000_s1026" style="position:absolute;margin-left:0;margin-top:0;width:468.5pt;height:21.3pt;z-index:-25166438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" o:allowoverlap="f" fillcolor="white [3212]" strokecolor="white [3212]" strokeweight="1pt">
              <v:textbox style="mso-fit-shape-to-text:t" inset=",3mm,,0">
                <w:txbxContent>
                  <w:p w14:paraId="21864227" w14:textId="77777777" w:rsidR="00CD3451" w:rsidRPr="00DB3F8B" w:rsidRDefault="00CD3451" w:rsidP="00343ED6">
                    <w:pPr>
                      <w:spacing w:after="120" w:line="240" w:lineRule="auto"/>
                      <w:jc w:val="center"/>
                      <w:rPr>
                        <w:b/>
                        <w:bCs/>
                        <w:caps/>
                        <w:color w:val="385623" w:themeColor="accent6" w:themeShade="80"/>
                        <w:lang w:val="el-GR"/>
                      </w:rPr>
                    </w:pPr>
                  </w:p>
                  <w:p w14:paraId="48917E47" w14:textId="4E04999F" w:rsidR="00343ED6" w:rsidRPr="00DB3F8B" w:rsidRDefault="00343ED6" w:rsidP="00343ED6">
                    <w:pPr>
                      <w:spacing w:after="120" w:line="240" w:lineRule="auto"/>
                      <w:jc w:val="center"/>
                      <w:rPr>
                        <w:b/>
                        <w:bCs/>
                        <w:caps/>
                        <w:color w:val="385623" w:themeColor="accent6" w:themeShade="80"/>
                        <w:sz w:val="28"/>
                        <w:szCs w:val="28"/>
                        <w:lang w:val="el-GR"/>
                      </w:rPr>
                    </w:pPr>
                    <w:r w:rsidRPr="00DB3F8B">
                      <w:rPr>
                        <w:b/>
                        <w:bCs/>
                        <w:caps/>
                        <w:color w:val="385623" w:themeColor="accent6" w:themeShade="80"/>
                        <w:sz w:val="28"/>
                        <w:szCs w:val="28"/>
                        <w:lang w:val="el-GR"/>
                      </w:rPr>
                      <w:t>6</w:t>
                    </w:r>
                    <w:r w:rsidRPr="00DB3F8B">
                      <w:rPr>
                        <w:b/>
                        <w:bCs/>
                        <w:caps/>
                        <w:color w:val="385623" w:themeColor="accent6" w:themeShade="80"/>
                        <w:sz w:val="28"/>
                        <w:szCs w:val="28"/>
                        <w:vertAlign w:val="superscript"/>
                        <w:lang w:val="el-GR"/>
                      </w:rPr>
                      <w:t>Η</w:t>
                    </w:r>
                    <w:r w:rsidRPr="00DB3F8B">
                      <w:rPr>
                        <w:b/>
                        <w:bCs/>
                        <w:caps/>
                        <w:color w:val="385623" w:themeColor="accent6" w:themeShade="80"/>
                        <w:sz w:val="28"/>
                        <w:szCs w:val="28"/>
                        <w:lang w:val="el-GR"/>
                      </w:rPr>
                      <w:t xml:space="preserve"> ΠΑΝΕΛΛΗΝΙΑ ΣΥΝΑΝΤΗΣΗ ΜΟΝΟΠΑΤΙΩΝ </w:t>
                    </w:r>
                  </w:p>
                  <w:p w14:paraId="3D3A59A3" w14:textId="2EC4C429" w:rsidR="00790656" w:rsidRPr="00DB3F8B" w:rsidRDefault="00343ED6" w:rsidP="00DB3F8B">
                    <w:pPr>
                      <w:spacing w:after="120" w:line="240" w:lineRule="auto"/>
                      <w:jc w:val="center"/>
                      <w:rPr>
                        <w:b/>
                        <w:bCs/>
                        <w:caps/>
                        <w:color w:val="385623" w:themeColor="accent6" w:themeShade="80"/>
                        <w:lang w:val="el-GR"/>
                      </w:rPr>
                    </w:pPr>
                    <w:r w:rsidRPr="00DB3F8B">
                      <w:rPr>
                        <w:b/>
                        <w:bCs/>
                        <w:caps/>
                        <w:color w:val="385623" w:themeColor="accent6" w:themeShade="80"/>
                        <w:lang w:val="el-GR"/>
                      </w:rPr>
                      <w:t>πηλιο. 24-26 ΝΟΕΜΒΡΙΟΥ 202</w:t>
                    </w:r>
                    <w:r w:rsidR="00DB3F8B" w:rsidRPr="00DB3F8B">
                      <w:rPr>
                        <w:b/>
                        <w:bCs/>
                        <w:caps/>
                        <w:color w:val="385623" w:themeColor="accent6" w:themeShade="80"/>
                        <w:lang w:val="el-GR"/>
                      </w:rPr>
                      <w:t>3</w:t>
                    </w:r>
                  </w:p>
                </w:txbxContent>
              </v:textbox>
              <w10:wrap type="square" anchorx="margin" anchory="page"/>
            </v:rec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T+oP9hZ2dhluBA" int2:id="Efe11kuR">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65AB4"/>
    <w:multiLevelType w:val="hybridMultilevel"/>
    <w:tmpl w:val="06D8D964"/>
    <w:lvl w:ilvl="0" w:tplc="A462AB32">
      <w:numFmt w:val="bullet"/>
      <w:lvlText w:val="-"/>
      <w:lvlJc w:val="left"/>
      <w:pPr>
        <w:ind w:left="1066" w:hanging="360"/>
      </w:pPr>
      <w:rPr>
        <w:rFonts w:ascii="Calibri" w:eastAsiaTheme="minorHAnsi" w:hAnsi="Calibri" w:cs="Calibri" w:hint="default"/>
      </w:rPr>
    </w:lvl>
    <w:lvl w:ilvl="1" w:tplc="04080003" w:tentative="1">
      <w:start w:val="1"/>
      <w:numFmt w:val="bullet"/>
      <w:lvlText w:val="o"/>
      <w:lvlJc w:val="left"/>
      <w:pPr>
        <w:ind w:left="1786" w:hanging="360"/>
      </w:pPr>
      <w:rPr>
        <w:rFonts w:ascii="Courier New" w:hAnsi="Courier New" w:cs="Courier New" w:hint="default"/>
      </w:rPr>
    </w:lvl>
    <w:lvl w:ilvl="2" w:tplc="04080005" w:tentative="1">
      <w:start w:val="1"/>
      <w:numFmt w:val="bullet"/>
      <w:lvlText w:val=""/>
      <w:lvlJc w:val="left"/>
      <w:pPr>
        <w:ind w:left="2506" w:hanging="360"/>
      </w:pPr>
      <w:rPr>
        <w:rFonts w:ascii="Wingdings" w:hAnsi="Wingdings" w:hint="default"/>
      </w:rPr>
    </w:lvl>
    <w:lvl w:ilvl="3" w:tplc="04080001" w:tentative="1">
      <w:start w:val="1"/>
      <w:numFmt w:val="bullet"/>
      <w:lvlText w:val=""/>
      <w:lvlJc w:val="left"/>
      <w:pPr>
        <w:ind w:left="3226" w:hanging="360"/>
      </w:pPr>
      <w:rPr>
        <w:rFonts w:ascii="Symbol" w:hAnsi="Symbol" w:hint="default"/>
      </w:rPr>
    </w:lvl>
    <w:lvl w:ilvl="4" w:tplc="04080003" w:tentative="1">
      <w:start w:val="1"/>
      <w:numFmt w:val="bullet"/>
      <w:lvlText w:val="o"/>
      <w:lvlJc w:val="left"/>
      <w:pPr>
        <w:ind w:left="3946" w:hanging="360"/>
      </w:pPr>
      <w:rPr>
        <w:rFonts w:ascii="Courier New" w:hAnsi="Courier New" w:cs="Courier New" w:hint="default"/>
      </w:rPr>
    </w:lvl>
    <w:lvl w:ilvl="5" w:tplc="04080005" w:tentative="1">
      <w:start w:val="1"/>
      <w:numFmt w:val="bullet"/>
      <w:lvlText w:val=""/>
      <w:lvlJc w:val="left"/>
      <w:pPr>
        <w:ind w:left="4666" w:hanging="360"/>
      </w:pPr>
      <w:rPr>
        <w:rFonts w:ascii="Wingdings" w:hAnsi="Wingdings" w:hint="default"/>
      </w:rPr>
    </w:lvl>
    <w:lvl w:ilvl="6" w:tplc="04080001" w:tentative="1">
      <w:start w:val="1"/>
      <w:numFmt w:val="bullet"/>
      <w:lvlText w:val=""/>
      <w:lvlJc w:val="left"/>
      <w:pPr>
        <w:ind w:left="5386" w:hanging="360"/>
      </w:pPr>
      <w:rPr>
        <w:rFonts w:ascii="Symbol" w:hAnsi="Symbol" w:hint="default"/>
      </w:rPr>
    </w:lvl>
    <w:lvl w:ilvl="7" w:tplc="04080003" w:tentative="1">
      <w:start w:val="1"/>
      <w:numFmt w:val="bullet"/>
      <w:lvlText w:val="o"/>
      <w:lvlJc w:val="left"/>
      <w:pPr>
        <w:ind w:left="6106" w:hanging="360"/>
      </w:pPr>
      <w:rPr>
        <w:rFonts w:ascii="Courier New" w:hAnsi="Courier New" w:cs="Courier New" w:hint="default"/>
      </w:rPr>
    </w:lvl>
    <w:lvl w:ilvl="8" w:tplc="04080005" w:tentative="1">
      <w:start w:val="1"/>
      <w:numFmt w:val="bullet"/>
      <w:lvlText w:val=""/>
      <w:lvlJc w:val="left"/>
      <w:pPr>
        <w:ind w:left="6826" w:hanging="360"/>
      </w:pPr>
      <w:rPr>
        <w:rFonts w:ascii="Wingdings" w:hAnsi="Wingdings" w:hint="default"/>
      </w:rPr>
    </w:lvl>
  </w:abstractNum>
  <w:abstractNum w:abstractNumId="1" w15:restartNumberingAfterBreak="0">
    <w:nsid w:val="2AB50FB3"/>
    <w:multiLevelType w:val="hybridMultilevel"/>
    <w:tmpl w:val="DF42890E"/>
    <w:lvl w:ilvl="0" w:tplc="458EBED8">
      <w:start w:val="1"/>
      <w:numFmt w:val="bullet"/>
      <w:lvlText w:val="-"/>
      <w:lvlJc w:val="left"/>
      <w:pPr>
        <w:ind w:left="720" w:hanging="360"/>
      </w:pPr>
      <w:rPr>
        <w:rFonts w:ascii="Calibri" w:eastAsiaTheme="minorHAns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98552F8"/>
    <w:multiLevelType w:val="hybridMultilevel"/>
    <w:tmpl w:val="EA00B27A"/>
    <w:lvl w:ilvl="0" w:tplc="45E4B09C">
      <w:numFmt w:val="bullet"/>
      <w:lvlText w:val="-"/>
      <w:lvlJc w:val="left"/>
      <w:pPr>
        <w:ind w:left="717" w:hanging="360"/>
      </w:pPr>
      <w:rPr>
        <w:rFonts w:ascii="Calibri" w:eastAsiaTheme="minorHAnsi" w:hAnsi="Calibri" w:cs="Calibri" w:hint="default"/>
      </w:rPr>
    </w:lvl>
    <w:lvl w:ilvl="1" w:tplc="04080003" w:tentative="1">
      <w:start w:val="1"/>
      <w:numFmt w:val="bullet"/>
      <w:lvlText w:val="o"/>
      <w:lvlJc w:val="left"/>
      <w:pPr>
        <w:ind w:left="1437" w:hanging="360"/>
      </w:pPr>
      <w:rPr>
        <w:rFonts w:ascii="Courier New" w:hAnsi="Courier New" w:cs="Courier New" w:hint="default"/>
      </w:rPr>
    </w:lvl>
    <w:lvl w:ilvl="2" w:tplc="04080005" w:tentative="1">
      <w:start w:val="1"/>
      <w:numFmt w:val="bullet"/>
      <w:lvlText w:val=""/>
      <w:lvlJc w:val="left"/>
      <w:pPr>
        <w:ind w:left="2157" w:hanging="360"/>
      </w:pPr>
      <w:rPr>
        <w:rFonts w:ascii="Wingdings" w:hAnsi="Wingdings" w:hint="default"/>
      </w:rPr>
    </w:lvl>
    <w:lvl w:ilvl="3" w:tplc="04080001" w:tentative="1">
      <w:start w:val="1"/>
      <w:numFmt w:val="bullet"/>
      <w:lvlText w:val=""/>
      <w:lvlJc w:val="left"/>
      <w:pPr>
        <w:ind w:left="2877" w:hanging="360"/>
      </w:pPr>
      <w:rPr>
        <w:rFonts w:ascii="Symbol" w:hAnsi="Symbol" w:hint="default"/>
      </w:rPr>
    </w:lvl>
    <w:lvl w:ilvl="4" w:tplc="04080003" w:tentative="1">
      <w:start w:val="1"/>
      <w:numFmt w:val="bullet"/>
      <w:lvlText w:val="o"/>
      <w:lvlJc w:val="left"/>
      <w:pPr>
        <w:ind w:left="3597" w:hanging="360"/>
      </w:pPr>
      <w:rPr>
        <w:rFonts w:ascii="Courier New" w:hAnsi="Courier New" w:cs="Courier New" w:hint="default"/>
      </w:rPr>
    </w:lvl>
    <w:lvl w:ilvl="5" w:tplc="04080005" w:tentative="1">
      <w:start w:val="1"/>
      <w:numFmt w:val="bullet"/>
      <w:lvlText w:val=""/>
      <w:lvlJc w:val="left"/>
      <w:pPr>
        <w:ind w:left="4317" w:hanging="360"/>
      </w:pPr>
      <w:rPr>
        <w:rFonts w:ascii="Wingdings" w:hAnsi="Wingdings" w:hint="default"/>
      </w:rPr>
    </w:lvl>
    <w:lvl w:ilvl="6" w:tplc="04080001" w:tentative="1">
      <w:start w:val="1"/>
      <w:numFmt w:val="bullet"/>
      <w:lvlText w:val=""/>
      <w:lvlJc w:val="left"/>
      <w:pPr>
        <w:ind w:left="5037" w:hanging="360"/>
      </w:pPr>
      <w:rPr>
        <w:rFonts w:ascii="Symbol" w:hAnsi="Symbol" w:hint="default"/>
      </w:rPr>
    </w:lvl>
    <w:lvl w:ilvl="7" w:tplc="04080003" w:tentative="1">
      <w:start w:val="1"/>
      <w:numFmt w:val="bullet"/>
      <w:lvlText w:val="o"/>
      <w:lvlJc w:val="left"/>
      <w:pPr>
        <w:ind w:left="5757" w:hanging="360"/>
      </w:pPr>
      <w:rPr>
        <w:rFonts w:ascii="Courier New" w:hAnsi="Courier New" w:cs="Courier New" w:hint="default"/>
      </w:rPr>
    </w:lvl>
    <w:lvl w:ilvl="8" w:tplc="04080005" w:tentative="1">
      <w:start w:val="1"/>
      <w:numFmt w:val="bullet"/>
      <w:lvlText w:val=""/>
      <w:lvlJc w:val="left"/>
      <w:pPr>
        <w:ind w:left="6477" w:hanging="360"/>
      </w:pPr>
      <w:rPr>
        <w:rFonts w:ascii="Wingdings" w:hAnsi="Wingdings" w:hint="default"/>
      </w:rPr>
    </w:lvl>
  </w:abstractNum>
  <w:abstractNum w:abstractNumId="3" w15:restartNumberingAfterBreak="0">
    <w:nsid w:val="474A3590"/>
    <w:multiLevelType w:val="multilevel"/>
    <w:tmpl w:val="3348C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AC3358B"/>
    <w:multiLevelType w:val="hybridMultilevel"/>
    <w:tmpl w:val="E8A6C096"/>
    <w:lvl w:ilvl="0" w:tplc="96FE20F0">
      <w:numFmt w:val="bullet"/>
      <w:lvlText w:val="-"/>
      <w:lvlJc w:val="left"/>
      <w:pPr>
        <w:ind w:left="6030" w:hanging="360"/>
      </w:pPr>
      <w:rPr>
        <w:rFonts w:ascii="Calibri" w:eastAsia="Times New Roman" w:hAnsi="Calibri" w:cs="Calibri" w:hint="default"/>
      </w:rPr>
    </w:lvl>
    <w:lvl w:ilvl="1" w:tplc="04080003" w:tentative="1">
      <w:start w:val="1"/>
      <w:numFmt w:val="bullet"/>
      <w:lvlText w:val="o"/>
      <w:lvlJc w:val="left"/>
      <w:pPr>
        <w:ind w:left="6750" w:hanging="360"/>
      </w:pPr>
      <w:rPr>
        <w:rFonts w:ascii="Courier New" w:hAnsi="Courier New" w:cs="Courier New" w:hint="default"/>
      </w:rPr>
    </w:lvl>
    <w:lvl w:ilvl="2" w:tplc="04080005" w:tentative="1">
      <w:start w:val="1"/>
      <w:numFmt w:val="bullet"/>
      <w:lvlText w:val=""/>
      <w:lvlJc w:val="left"/>
      <w:pPr>
        <w:ind w:left="7470" w:hanging="360"/>
      </w:pPr>
      <w:rPr>
        <w:rFonts w:ascii="Wingdings" w:hAnsi="Wingdings" w:hint="default"/>
      </w:rPr>
    </w:lvl>
    <w:lvl w:ilvl="3" w:tplc="04080001" w:tentative="1">
      <w:start w:val="1"/>
      <w:numFmt w:val="bullet"/>
      <w:lvlText w:val=""/>
      <w:lvlJc w:val="left"/>
      <w:pPr>
        <w:ind w:left="8190" w:hanging="360"/>
      </w:pPr>
      <w:rPr>
        <w:rFonts w:ascii="Symbol" w:hAnsi="Symbol" w:hint="default"/>
      </w:rPr>
    </w:lvl>
    <w:lvl w:ilvl="4" w:tplc="04080003" w:tentative="1">
      <w:start w:val="1"/>
      <w:numFmt w:val="bullet"/>
      <w:lvlText w:val="o"/>
      <w:lvlJc w:val="left"/>
      <w:pPr>
        <w:ind w:left="8910" w:hanging="360"/>
      </w:pPr>
      <w:rPr>
        <w:rFonts w:ascii="Courier New" w:hAnsi="Courier New" w:cs="Courier New" w:hint="default"/>
      </w:rPr>
    </w:lvl>
    <w:lvl w:ilvl="5" w:tplc="04080005" w:tentative="1">
      <w:start w:val="1"/>
      <w:numFmt w:val="bullet"/>
      <w:lvlText w:val=""/>
      <w:lvlJc w:val="left"/>
      <w:pPr>
        <w:ind w:left="9630" w:hanging="360"/>
      </w:pPr>
      <w:rPr>
        <w:rFonts w:ascii="Wingdings" w:hAnsi="Wingdings" w:hint="default"/>
      </w:rPr>
    </w:lvl>
    <w:lvl w:ilvl="6" w:tplc="04080001" w:tentative="1">
      <w:start w:val="1"/>
      <w:numFmt w:val="bullet"/>
      <w:lvlText w:val=""/>
      <w:lvlJc w:val="left"/>
      <w:pPr>
        <w:ind w:left="10350" w:hanging="360"/>
      </w:pPr>
      <w:rPr>
        <w:rFonts w:ascii="Symbol" w:hAnsi="Symbol" w:hint="default"/>
      </w:rPr>
    </w:lvl>
    <w:lvl w:ilvl="7" w:tplc="04080003" w:tentative="1">
      <w:start w:val="1"/>
      <w:numFmt w:val="bullet"/>
      <w:lvlText w:val="o"/>
      <w:lvlJc w:val="left"/>
      <w:pPr>
        <w:ind w:left="11070" w:hanging="360"/>
      </w:pPr>
      <w:rPr>
        <w:rFonts w:ascii="Courier New" w:hAnsi="Courier New" w:cs="Courier New" w:hint="default"/>
      </w:rPr>
    </w:lvl>
    <w:lvl w:ilvl="8" w:tplc="04080005" w:tentative="1">
      <w:start w:val="1"/>
      <w:numFmt w:val="bullet"/>
      <w:lvlText w:val=""/>
      <w:lvlJc w:val="left"/>
      <w:pPr>
        <w:ind w:left="11790" w:hanging="360"/>
      </w:pPr>
      <w:rPr>
        <w:rFonts w:ascii="Wingdings" w:hAnsi="Wingdings" w:hint="default"/>
      </w:rPr>
    </w:lvl>
  </w:abstractNum>
  <w:abstractNum w:abstractNumId="5" w15:restartNumberingAfterBreak="0">
    <w:nsid w:val="67160883"/>
    <w:multiLevelType w:val="hybridMultilevel"/>
    <w:tmpl w:val="93CC6B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199551C"/>
    <w:multiLevelType w:val="hybridMultilevel"/>
    <w:tmpl w:val="5BDEC9CE"/>
    <w:lvl w:ilvl="0" w:tplc="2BE08282">
      <w:numFmt w:val="bullet"/>
      <w:lvlText w:val="-"/>
      <w:lvlJc w:val="left"/>
      <w:pPr>
        <w:ind w:left="717" w:hanging="360"/>
      </w:pPr>
      <w:rPr>
        <w:rFonts w:ascii="Calibri" w:eastAsiaTheme="minorHAnsi" w:hAnsi="Calibri" w:cs="Calibri" w:hint="default"/>
      </w:rPr>
    </w:lvl>
    <w:lvl w:ilvl="1" w:tplc="04080003" w:tentative="1">
      <w:start w:val="1"/>
      <w:numFmt w:val="bullet"/>
      <w:lvlText w:val="o"/>
      <w:lvlJc w:val="left"/>
      <w:pPr>
        <w:ind w:left="1437" w:hanging="360"/>
      </w:pPr>
      <w:rPr>
        <w:rFonts w:ascii="Courier New" w:hAnsi="Courier New" w:cs="Courier New" w:hint="default"/>
      </w:rPr>
    </w:lvl>
    <w:lvl w:ilvl="2" w:tplc="04080005" w:tentative="1">
      <w:start w:val="1"/>
      <w:numFmt w:val="bullet"/>
      <w:lvlText w:val=""/>
      <w:lvlJc w:val="left"/>
      <w:pPr>
        <w:ind w:left="2157" w:hanging="360"/>
      </w:pPr>
      <w:rPr>
        <w:rFonts w:ascii="Wingdings" w:hAnsi="Wingdings" w:hint="default"/>
      </w:rPr>
    </w:lvl>
    <w:lvl w:ilvl="3" w:tplc="04080001" w:tentative="1">
      <w:start w:val="1"/>
      <w:numFmt w:val="bullet"/>
      <w:lvlText w:val=""/>
      <w:lvlJc w:val="left"/>
      <w:pPr>
        <w:ind w:left="2877" w:hanging="360"/>
      </w:pPr>
      <w:rPr>
        <w:rFonts w:ascii="Symbol" w:hAnsi="Symbol" w:hint="default"/>
      </w:rPr>
    </w:lvl>
    <w:lvl w:ilvl="4" w:tplc="04080003" w:tentative="1">
      <w:start w:val="1"/>
      <w:numFmt w:val="bullet"/>
      <w:lvlText w:val="o"/>
      <w:lvlJc w:val="left"/>
      <w:pPr>
        <w:ind w:left="3597" w:hanging="360"/>
      </w:pPr>
      <w:rPr>
        <w:rFonts w:ascii="Courier New" w:hAnsi="Courier New" w:cs="Courier New" w:hint="default"/>
      </w:rPr>
    </w:lvl>
    <w:lvl w:ilvl="5" w:tplc="04080005" w:tentative="1">
      <w:start w:val="1"/>
      <w:numFmt w:val="bullet"/>
      <w:lvlText w:val=""/>
      <w:lvlJc w:val="left"/>
      <w:pPr>
        <w:ind w:left="4317" w:hanging="360"/>
      </w:pPr>
      <w:rPr>
        <w:rFonts w:ascii="Wingdings" w:hAnsi="Wingdings" w:hint="default"/>
      </w:rPr>
    </w:lvl>
    <w:lvl w:ilvl="6" w:tplc="04080001" w:tentative="1">
      <w:start w:val="1"/>
      <w:numFmt w:val="bullet"/>
      <w:lvlText w:val=""/>
      <w:lvlJc w:val="left"/>
      <w:pPr>
        <w:ind w:left="5037" w:hanging="360"/>
      </w:pPr>
      <w:rPr>
        <w:rFonts w:ascii="Symbol" w:hAnsi="Symbol" w:hint="default"/>
      </w:rPr>
    </w:lvl>
    <w:lvl w:ilvl="7" w:tplc="04080003" w:tentative="1">
      <w:start w:val="1"/>
      <w:numFmt w:val="bullet"/>
      <w:lvlText w:val="o"/>
      <w:lvlJc w:val="left"/>
      <w:pPr>
        <w:ind w:left="5757" w:hanging="360"/>
      </w:pPr>
      <w:rPr>
        <w:rFonts w:ascii="Courier New" w:hAnsi="Courier New" w:cs="Courier New" w:hint="default"/>
      </w:rPr>
    </w:lvl>
    <w:lvl w:ilvl="8" w:tplc="04080005" w:tentative="1">
      <w:start w:val="1"/>
      <w:numFmt w:val="bullet"/>
      <w:lvlText w:val=""/>
      <w:lvlJc w:val="left"/>
      <w:pPr>
        <w:ind w:left="6477"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IdMacAtCleanup w:val="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RONTISI MARIA">
    <w15:presenceInfo w15:providerId="AD" w15:userId="S::mvrontis@o365.uth.gr::4bb0297f-d47e-4133-b1fd-6721984904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3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07DDCAC"/>
    <w:rsid w:val="000000FD"/>
    <w:rsid w:val="00000A40"/>
    <w:rsid w:val="00000CC2"/>
    <w:rsid w:val="0000201C"/>
    <w:rsid w:val="00002273"/>
    <w:rsid w:val="0000241D"/>
    <w:rsid w:val="00002FC9"/>
    <w:rsid w:val="00003320"/>
    <w:rsid w:val="00003A3B"/>
    <w:rsid w:val="00003C20"/>
    <w:rsid w:val="0000425D"/>
    <w:rsid w:val="000044CA"/>
    <w:rsid w:val="00004AD3"/>
    <w:rsid w:val="0000513F"/>
    <w:rsid w:val="000059DE"/>
    <w:rsid w:val="00010ACD"/>
    <w:rsid w:val="000114B4"/>
    <w:rsid w:val="00011CFC"/>
    <w:rsid w:val="00012248"/>
    <w:rsid w:val="00012AA3"/>
    <w:rsid w:val="00012D51"/>
    <w:rsid w:val="00014A6B"/>
    <w:rsid w:val="000150D6"/>
    <w:rsid w:val="000158F5"/>
    <w:rsid w:val="00015A2B"/>
    <w:rsid w:val="00015E71"/>
    <w:rsid w:val="000165B0"/>
    <w:rsid w:val="00016730"/>
    <w:rsid w:val="00016851"/>
    <w:rsid w:val="00017270"/>
    <w:rsid w:val="00017276"/>
    <w:rsid w:val="00017279"/>
    <w:rsid w:val="0001761A"/>
    <w:rsid w:val="00017623"/>
    <w:rsid w:val="000177F3"/>
    <w:rsid w:val="00017D72"/>
    <w:rsid w:val="00017E74"/>
    <w:rsid w:val="000201F5"/>
    <w:rsid w:val="0002023B"/>
    <w:rsid w:val="00020303"/>
    <w:rsid w:val="000203E5"/>
    <w:rsid w:val="000205E8"/>
    <w:rsid w:val="000207EA"/>
    <w:rsid w:val="000209B8"/>
    <w:rsid w:val="00020A58"/>
    <w:rsid w:val="00020B1C"/>
    <w:rsid w:val="00020FDB"/>
    <w:rsid w:val="000213E9"/>
    <w:rsid w:val="00021714"/>
    <w:rsid w:val="00021FC0"/>
    <w:rsid w:val="000220CA"/>
    <w:rsid w:val="0002218A"/>
    <w:rsid w:val="0002218C"/>
    <w:rsid w:val="0002247F"/>
    <w:rsid w:val="00022766"/>
    <w:rsid w:val="00022866"/>
    <w:rsid w:val="000228E0"/>
    <w:rsid w:val="00022B29"/>
    <w:rsid w:val="00023802"/>
    <w:rsid w:val="0002384B"/>
    <w:rsid w:val="00023BFC"/>
    <w:rsid w:val="00023D18"/>
    <w:rsid w:val="00023EEB"/>
    <w:rsid w:val="00023F1E"/>
    <w:rsid w:val="00024139"/>
    <w:rsid w:val="0002439F"/>
    <w:rsid w:val="0002444A"/>
    <w:rsid w:val="00025846"/>
    <w:rsid w:val="00025A23"/>
    <w:rsid w:val="000261BF"/>
    <w:rsid w:val="00026D06"/>
    <w:rsid w:val="00027595"/>
    <w:rsid w:val="000279BB"/>
    <w:rsid w:val="0003015D"/>
    <w:rsid w:val="00030239"/>
    <w:rsid w:val="000304B0"/>
    <w:rsid w:val="0003055D"/>
    <w:rsid w:val="00030638"/>
    <w:rsid w:val="000306F0"/>
    <w:rsid w:val="0003107D"/>
    <w:rsid w:val="00031303"/>
    <w:rsid w:val="000313B7"/>
    <w:rsid w:val="0003195D"/>
    <w:rsid w:val="00031B7C"/>
    <w:rsid w:val="00032A46"/>
    <w:rsid w:val="00033003"/>
    <w:rsid w:val="00033042"/>
    <w:rsid w:val="000330DE"/>
    <w:rsid w:val="0003315E"/>
    <w:rsid w:val="00033418"/>
    <w:rsid w:val="000335E4"/>
    <w:rsid w:val="0003454B"/>
    <w:rsid w:val="0003460C"/>
    <w:rsid w:val="000346D1"/>
    <w:rsid w:val="00034F7E"/>
    <w:rsid w:val="00035376"/>
    <w:rsid w:val="00035969"/>
    <w:rsid w:val="000361BB"/>
    <w:rsid w:val="0003628B"/>
    <w:rsid w:val="000369C3"/>
    <w:rsid w:val="00036E32"/>
    <w:rsid w:val="000371D0"/>
    <w:rsid w:val="00037698"/>
    <w:rsid w:val="00037A82"/>
    <w:rsid w:val="00037B35"/>
    <w:rsid w:val="00037F90"/>
    <w:rsid w:val="00041484"/>
    <w:rsid w:val="00041B6B"/>
    <w:rsid w:val="00041C31"/>
    <w:rsid w:val="0004200A"/>
    <w:rsid w:val="000420E1"/>
    <w:rsid w:val="0004289A"/>
    <w:rsid w:val="00042DA9"/>
    <w:rsid w:val="00043B8E"/>
    <w:rsid w:val="00043E31"/>
    <w:rsid w:val="00043EE7"/>
    <w:rsid w:val="00044A7E"/>
    <w:rsid w:val="00045364"/>
    <w:rsid w:val="00045593"/>
    <w:rsid w:val="000455EA"/>
    <w:rsid w:val="00045714"/>
    <w:rsid w:val="000462B4"/>
    <w:rsid w:val="00046BC3"/>
    <w:rsid w:val="00050176"/>
    <w:rsid w:val="0005036F"/>
    <w:rsid w:val="0005038B"/>
    <w:rsid w:val="00050408"/>
    <w:rsid w:val="00050517"/>
    <w:rsid w:val="00050AE6"/>
    <w:rsid w:val="0005165B"/>
    <w:rsid w:val="000519CC"/>
    <w:rsid w:val="00051D03"/>
    <w:rsid w:val="000520EF"/>
    <w:rsid w:val="00052EAA"/>
    <w:rsid w:val="0005304B"/>
    <w:rsid w:val="00053370"/>
    <w:rsid w:val="000535AB"/>
    <w:rsid w:val="0005450C"/>
    <w:rsid w:val="000554F5"/>
    <w:rsid w:val="0005561B"/>
    <w:rsid w:val="00055966"/>
    <w:rsid w:val="00055B3C"/>
    <w:rsid w:val="00055F75"/>
    <w:rsid w:val="000563D2"/>
    <w:rsid w:val="00056A97"/>
    <w:rsid w:val="00056C9D"/>
    <w:rsid w:val="00056D9F"/>
    <w:rsid w:val="00056E95"/>
    <w:rsid w:val="00057737"/>
    <w:rsid w:val="000577E7"/>
    <w:rsid w:val="000579A4"/>
    <w:rsid w:val="00057CB9"/>
    <w:rsid w:val="00060A9D"/>
    <w:rsid w:val="000611A4"/>
    <w:rsid w:val="00061AAD"/>
    <w:rsid w:val="00061B9E"/>
    <w:rsid w:val="00061F07"/>
    <w:rsid w:val="0006292A"/>
    <w:rsid w:val="00062E32"/>
    <w:rsid w:val="000630D0"/>
    <w:rsid w:val="000631CF"/>
    <w:rsid w:val="00063537"/>
    <w:rsid w:val="00063A22"/>
    <w:rsid w:val="00063B1E"/>
    <w:rsid w:val="00063D35"/>
    <w:rsid w:val="00064120"/>
    <w:rsid w:val="0006434B"/>
    <w:rsid w:val="00065C83"/>
    <w:rsid w:val="00066865"/>
    <w:rsid w:val="000668C0"/>
    <w:rsid w:val="00066B2E"/>
    <w:rsid w:val="000700EA"/>
    <w:rsid w:val="0007058D"/>
    <w:rsid w:val="000709E4"/>
    <w:rsid w:val="00070A8E"/>
    <w:rsid w:val="00070D97"/>
    <w:rsid w:val="000711C6"/>
    <w:rsid w:val="0007221E"/>
    <w:rsid w:val="0007250F"/>
    <w:rsid w:val="00072DA9"/>
    <w:rsid w:val="000738B9"/>
    <w:rsid w:val="000738E5"/>
    <w:rsid w:val="00073900"/>
    <w:rsid w:val="00073DDD"/>
    <w:rsid w:val="0007469C"/>
    <w:rsid w:val="00074849"/>
    <w:rsid w:val="00075302"/>
    <w:rsid w:val="00075513"/>
    <w:rsid w:val="0007564F"/>
    <w:rsid w:val="00075791"/>
    <w:rsid w:val="00075962"/>
    <w:rsid w:val="00075DC0"/>
    <w:rsid w:val="000763AD"/>
    <w:rsid w:val="0007641D"/>
    <w:rsid w:val="00076429"/>
    <w:rsid w:val="00076507"/>
    <w:rsid w:val="00076636"/>
    <w:rsid w:val="0007782E"/>
    <w:rsid w:val="00077B76"/>
    <w:rsid w:val="00077BAD"/>
    <w:rsid w:val="00080745"/>
    <w:rsid w:val="0008085D"/>
    <w:rsid w:val="0008099E"/>
    <w:rsid w:val="00080CAB"/>
    <w:rsid w:val="0008143F"/>
    <w:rsid w:val="000814C2"/>
    <w:rsid w:val="00081640"/>
    <w:rsid w:val="00081C3C"/>
    <w:rsid w:val="00081ED0"/>
    <w:rsid w:val="00081FD1"/>
    <w:rsid w:val="00082635"/>
    <w:rsid w:val="00082979"/>
    <w:rsid w:val="00082C3F"/>
    <w:rsid w:val="00082ED0"/>
    <w:rsid w:val="00083C6E"/>
    <w:rsid w:val="00083CDF"/>
    <w:rsid w:val="00084191"/>
    <w:rsid w:val="000844F8"/>
    <w:rsid w:val="00084B03"/>
    <w:rsid w:val="00084E8A"/>
    <w:rsid w:val="0008517F"/>
    <w:rsid w:val="000851A7"/>
    <w:rsid w:val="0008575A"/>
    <w:rsid w:val="00085D3B"/>
    <w:rsid w:val="000860F2"/>
    <w:rsid w:val="0008641D"/>
    <w:rsid w:val="0008700A"/>
    <w:rsid w:val="0008744B"/>
    <w:rsid w:val="000877E5"/>
    <w:rsid w:val="000878B0"/>
    <w:rsid w:val="00090247"/>
    <w:rsid w:val="00090261"/>
    <w:rsid w:val="000906B2"/>
    <w:rsid w:val="000908FF"/>
    <w:rsid w:val="00090CC2"/>
    <w:rsid w:val="00092061"/>
    <w:rsid w:val="00092077"/>
    <w:rsid w:val="00092412"/>
    <w:rsid w:val="00092550"/>
    <w:rsid w:val="00092902"/>
    <w:rsid w:val="000931AD"/>
    <w:rsid w:val="00093493"/>
    <w:rsid w:val="000939C2"/>
    <w:rsid w:val="000944C9"/>
    <w:rsid w:val="0009460C"/>
    <w:rsid w:val="00094714"/>
    <w:rsid w:val="00094DFD"/>
    <w:rsid w:val="000956F2"/>
    <w:rsid w:val="00095D55"/>
    <w:rsid w:val="00096807"/>
    <w:rsid w:val="00096FFB"/>
    <w:rsid w:val="000971A4"/>
    <w:rsid w:val="0009734A"/>
    <w:rsid w:val="00097C21"/>
    <w:rsid w:val="00097CA4"/>
    <w:rsid w:val="000A013E"/>
    <w:rsid w:val="000A05D7"/>
    <w:rsid w:val="000A0F92"/>
    <w:rsid w:val="000A1011"/>
    <w:rsid w:val="000A12B7"/>
    <w:rsid w:val="000A1872"/>
    <w:rsid w:val="000A1B06"/>
    <w:rsid w:val="000A1B51"/>
    <w:rsid w:val="000A1DB0"/>
    <w:rsid w:val="000A1DDA"/>
    <w:rsid w:val="000A1FF3"/>
    <w:rsid w:val="000A2CF0"/>
    <w:rsid w:val="000A2F14"/>
    <w:rsid w:val="000A3559"/>
    <w:rsid w:val="000A38B4"/>
    <w:rsid w:val="000A3A61"/>
    <w:rsid w:val="000A406B"/>
    <w:rsid w:val="000A40CB"/>
    <w:rsid w:val="000A4152"/>
    <w:rsid w:val="000A41AA"/>
    <w:rsid w:val="000A4583"/>
    <w:rsid w:val="000A487C"/>
    <w:rsid w:val="000A4DDD"/>
    <w:rsid w:val="000A4E21"/>
    <w:rsid w:val="000A5364"/>
    <w:rsid w:val="000A56C5"/>
    <w:rsid w:val="000A58EB"/>
    <w:rsid w:val="000A68FC"/>
    <w:rsid w:val="000A6B2D"/>
    <w:rsid w:val="000A6DD0"/>
    <w:rsid w:val="000A7409"/>
    <w:rsid w:val="000A78F7"/>
    <w:rsid w:val="000B04B4"/>
    <w:rsid w:val="000B0535"/>
    <w:rsid w:val="000B09E0"/>
    <w:rsid w:val="000B0B08"/>
    <w:rsid w:val="000B1EC5"/>
    <w:rsid w:val="000B218F"/>
    <w:rsid w:val="000B25FF"/>
    <w:rsid w:val="000B2739"/>
    <w:rsid w:val="000B2864"/>
    <w:rsid w:val="000B3249"/>
    <w:rsid w:val="000B35ED"/>
    <w:rsid w:val="000B43FE"/>
    <w:rsid w:val="000B4B90"/>
    <w:rsid w:val="000B4DFC"/>
    <w:rsid w:val="000B5769"/>
    <w:rsid w:val="000B579E"/>
    <w:rsid w:val="000B5803"/>
    <w:rsid w:val="000B58C9"/>
    <w:rsid w:val="000B5D3D"/>
    <w:rsid w:val="000B5DD2"/>
    <w:rsid w:val="000B6785"/>
    <w:rsid w:val="000B6789"/>
    <w:rsid w:val="000B7927"/>
    <w:rsid w:val="000B7A98"/>
    <w:rsid w:val="000B7F6D"/>
    <w:rsid w:val="000C0837"/>
    <w:rsid w:val="000C0A80"/>
    <w:rsid w:val="000C0EC4"/>
    <w:rsid w:val="000C119D"/>
    <w:rsid w:val="000C1370"/>
    <w:rsid w:val="000C13C4"/>
    <w:rsid w:val="000C196F"/>
    <w:rsid w:val="000C19E5"/>
    <w:rsid w:val="000C1FB6"/>
    <w:rsid w:val="000C22D5"/>
    <w:rsid w:val="000C2827"/>
    <w:rsid w:val="000C2ED4"/>
    <w:rsid w:val="000C3467"/>
    <w:rsid w:val="000C3638"/>
    <w:rsid w:val="000C36A6"/>
    <w:rsid w:val="000C3AF2"/>
    <w:rsid w:val="000C3CC6"/>
    <w:rsid w:val="000C3CF2"/>
    <w:rsid w:val="000C3E8A"/>
    <w:rsid w:val="000C4644"/>
    <w:rsid w:val="000C4C05"/>
    <w:rsid w:val="000C568A"/>
    <w:rsid w:val="000C5E93"/>
    <w:rsid w:val="000C657D"/>
    <w:rsid w:val="000C6C41"/>
    <w:rsid w:val="000C6C59"/>
    <w:rsid w:val="000C6E15"/>
    <w:rsid w:val="000C6E9C"/>
    <w:rsid w:val="000C7241"/>
    <w:rsid w:val="000C787E"/>
    <w:rsid w:val="000C7EF6"/>
    <w:rsid w:val="000D02B9"/>
    <w:rsid w:val="000D0BE8"/>
    <w:rsid w:val="000D0D85"/>
    <w:rsid w:val="000D0E9B"/>
    <w:rsid w:val="000D0F62"/>
    <w:rsid w:val="000D17EE"/>
    <w:rsid w:val="000D1C89"/>
    <w:rsid w:val="000D1E57"/>
    <w:rsid w:val="000D20CA"/>
    <w:rsid w:val="000D289D"/>
    <w:rsid w:val="000D2B7E"/>
    <w:rsid w:val="000D2BF2"/>
    <w:rsid w:val="000D4044"/>
    <w:rsid w:val="000D4953"/>
    <w:rsid w:val="000D4E5E"/>
    <w:rsid w:val="000D530E"/>
    <w:rsid w:val="000D5695"/>
    <w:rsid w:val="000D5934"/>
    <w:rsid w:val="000D5EB6"/>
    <w:rsid w:val="000D5F44"/>
    <w:rsid w:val="000D64FE"/>
    <w:rsid w:val="000D651F"/>
    <w:rsid w:val="000D6594"/>
    <w:rsid w:val="000D661D"/>
    <w:rsid w:val="000D661F"/>
    <w:rsid w:val="000D6940"/>
    <w:rsid w:val="000D6B1F"/>
    <w:rsid w:val="000D6DC7"/>
    <w:rsid w:val="000D6FD5"/>
    <w:rsid w:val="000D78D1"/>
    <w:rsid w:val="000E005F"/>
    <w:rsid w:val="000E0426"/>
    <w:rsid w:val="000E0506"/>
    <w:rsid w:val="000E10E2"/>
    <w:rsid w:val="000E15C0"/>
    <w:rsid w:val="000E174F"/>
    <w:rsid w:val="000E1A20"/>
    <w:rsid w:val="000E21EC"/>
    <w:rsid w:val="000E246F"/>
    <w:rsid w:val="000E2EA2"/>
    <w:rsid w:val="000E324A"/>
    <w:rsid w:val="000E3263"/>
    <w:rsid w:val="000E32BE"/>
    <w:rsid w:val="000E3FD1"/>
    <w:rsid w:val="000E4382"/>
    <w:rsid w:val="000E44EB"/>
    <w:rsid w:val="000E4956"/>
    <w:rsid w:val="000E4BA8"/>
    <w:rsid w:val="000E4D9C"/>
    <w:rsid w:val="000E4FBF"/>
    <w:rsid w:val="000E50E5"/>
    <w:rsid w:val="000E667C"/>
    <w:rsid w:val="000E693F"/>
    <w:rsid w:val="000E738F"/>
    <w:rsid w:val="000E7718"/>
    <w:rsid w:val="000E789D"/>
    <w:rsid w:val="000E7AFB"/>
    <w:rsid w:val="000E7C30"/>
    <w:rsid w:val="000F08EB"/>
    <w:rsid w:val="000F0EBD"/>
    <w:rsid w:val="000F105F"/>
    <w:rsid w:val="000F14F2"/>
    <w:rsid w:val="000F1592"/>
    <w:rsid w:val="000F1898"/>
    <w:rsid w:val="000F1A07"/>
    <w:rsid w:val="000F1BC6"/>
    <w:rsid w:val="000F2C97"/>
    <w:rsid w:val="000F3247"/>
    <w:rsid w:val="000F371B"/>
    <w:rsid w:val="000F3B38"/>
    <w:rsid w:val="000F3D86"/>
    <w:rsid w:val="000F3E6D"/>
    <w:rsid w:val="000F449B"/>
    <w:rsid w:val="000F4921"/>
    <w:rsid w:val="000F534C"/>
    <w:rsid w:val="000F57D3"/>
    <w:rsid w:val="000F643A"/>
    <w:rsid w:val="000F6572"/>
    <w:rsid w:val="000F6591"/>
    <w:rsid w:val="000F65DD"/>
    <w:rsid w:val="000F6F5C"/>
    <w:rsid w:val="000F6FE6"/>
    <w:rsid w:val="000F7809"/>
    <w:rsid w:val="000F7F36"/>
    <w:rsid w:val="00101B32"/>
    <w:rsid w:val="00101EB1"/>
    <w:rsid w:val="0010222E"/>
    <w:rsid w:val="00102E78"/>
    <w:rsid w:val="001036CF"/>
    <w:rsid w:val="0010394B"/>
    <w:rsid w:val="00103D2F"/>
    <w:rsid w:val="00103EE8"/>
    <w:rsid w:val="001045E9"/>
    <w:rsid w:val="001049B1"/>
    <w:rsid w:val="00105310"/>
    <w:rsid w:val="00105520"/>
    <w:rsid w:val="001055BD"/>
    <w:rsid w:val="001067D9"/>
    <w:rsid w:val="00106D59"/>
    <w:rsid w:val="00106F5B"/>
    <w:rsid w:val="00107069"/>
    <w:rsid w:val="0010719D"/>
    <w:rsid w:val="00107232"/>
    <w:rsid w:val="001075D6"/>
    <w:rsid w:val="00107AF4"/>
    <w:rsid w:val="00107F2B"/>
    <w:rsid w:val="0011014C"/>
    <w:rsid w:val="00110322"/>
    <w:rsid w:val="00110416"/>
    <w:rsid w:val="001104C4"/>
    <w:rsid w:val="00110609"/>
    <w:rsid w:val="00110C55"/>
    <w:rsid w:val="00110DF1"/>
    <w:rsid w:val="001115D0"/>
    <w:rsid w:val="00111750"/>
    <w:rsid w:val="00111B3F"/>
    <w:rsid w:val="00111FBD"/>
    <w:rsid w:val="001120CD"/>
    <w:rsid w:val="001121A7"/>
    <w:rsid w:val="001122E9"/>
    <w:rsid w:val="0011241C"/>
    <w:rsid w:val="00112575"/>
    <w:rsid w:val="00112777"/>
    <w:rsid w:val="0011292D"/>
    <w:rsid w:val="00112FA1"/>
    <w:rsid w:val="001131A7"/>
    <w:rsid w:val="001132A8"/>
    <w:rsid w:val="00113814"/>
    <w:rsid w:val="00113EA5"/>
    <w:rsid w:val="00114196"/>
    <w:rsid w:val="00114277"/>
    <w:rsid w:val="0011437A"/>
    <w:rsid w:val="00114A1C"/>
    <w:rsid w:val="00116D51"/>
    <w:rsid w:val="00117246"/>
    <w:rsid w:val="00117332"/>
    <w:rsid w:val="00117A67"/>
    <w:rsid w:val="00120151"/>
    <w:rsid w:val="0012025E"/>
    <w:rsid w:val="0012042C"/>
    <w:rsid w:val="001206BB"/>
    <w:rsid w:val="00120D9B"/>
    <w:rsid w:val="001211E9"/>
    <w:rsid w:val="0012125E"/>
    <w:rsid w:val="00121921"/>
    <w:rsid w:val="00122FB1"/>
    <w:rsid w:val="0012327D"/>
    <w:rsid w:val="00123AE7"/>
    <w:rsid w:val="00123F2C"/>
    <w:rsid w:val="001240DB"/>
    <w:rsid w:val="0012416C"/>
    <w:rsid w:val="00124415"/>
    <w:rsid w:val="0012462B"/>
    <w:rsid w:val="001247D9"/>
    <w:rsid w:val="0012484A"/>
    <w:rsid w:val="00124CE7"/>
    <w:rsid w:val="00124DAA"/>
    <w:rsid w:val="00124E39"/>
    <w:rsid w:val="00125721"/>
    <w:rsid w:val="00126826"/>
    <w:rsid w:val="00126E20"/>
    <w:rsid w:val="00126ECD"/>
    <w:rsid w:val="00127566"/>
    <w:rsid w:val="001278EB"/>
    <w:rsid w:val="00127C58"/>
    <w:rsid w:val="00127D22"/>
    <w:rsid w:val="00127D43"/>
    <w:rsid w:val="00130035"/>
    <w:rsid w:val="001303F7"/>
    <w:rsid w:val="001307C9"/>
    <w:rsid w:val="00130CDE"/>
    <w:rsid w:val="00130E1C"/>
    <w:rsid w:val="00131141"/>
    <w:rsid w:val="001313A5"/>
    <w:rsid w:val="001314EB"/>
    <w:rsid w:val="0013196B"/>
    <w:rsid w:val="00131EDD"/>
    <w:rsid w:val="00132672"/>
    <w:rsid w:val="00132D27"/>
    <w:rsid w:val="00132DE3"/>
    <w:rsid w:val="001331FA"/>
    <w:rsid w:val="00133D4F"/>
    <w:rsid w:val="00133D59"/>
    <w:rsid w:val="001341D6"/>
    <w:rsid w:val="001343F0"/>
    <w:rsid w:val="00134C47"/>
    <w:rsid w:val="00135434"/>
    <w:rsid w:val="00135644"/>
    <w:rsid w:val="0013583A"/>
    <w:rsid w:val="00136485"/>
    <w:rsid w:val="001366F4"/>
    <w:rsid w:val="001368C1"/>
    <w:rsid w:val="001371E5"/>
    <w:rsid w:val="00137B5E"/>
    <w:rsid w:val="00137C92"/>
    <w:rsid w:val="00137FC5"/>
    <w:rsid w:val="00140539"/>
    <w:rsid w:val="00140566"/>
    <w:rsid w:val="001406E2"/>
    <w:rsid w:val="001409F1"/>
    <w:rsid w:val="001412A9"/>
    <w:rsid w:val="001415BB"/>
    <w:rsid w:val="00141A2F"/>
    <w:rsid w:val="00141AF0"/>
    <w:rsid w:val="00142F81"/>
    <w:rsid w:val="0014307E"/>
    <w:rsid w:val="001430B4"/>
    <w:rsid w:val="00143127"/>
    <w:rsid w:val="001437D9"/>
    <w:rsid w:val="00144154"/>
    <w:rsid w:val="00144CAA"/>
    <w:rsid w:val="00144F82"/>
    <w:rsid w:val="00145257"/>
    <w:rsid w:val="00145506"/>
    <w:rsid w:val="00145521"/>
    <w:rsid w:val="00145881"/>
    <w:rsid w:val="0014618B"/>
    <w:rsid w:val="0014668A"/>
    <w:rsid w:val="0014678F"/>
    <w:rsid w:val="00146973"/>
    <w:rsid w:val="001469D4"/>
    <w:rsid w:val="00146A5A"/>
    <w:rsid w:val="00146C90"/>
    <w:rsid w:val="00147701"/>
    <w:rsid w:val="00147B48"/>
    <w:rsid w:val="00147CCA"/>
    <w:rsid w:val="0015028A"/>
    <w:rsid w:val="0015037A"/>
    <w:rsid w:val="00150457"/>
    <w:rsid w:val="00150711"/>
    <w:rsid w:val="00150A4F"/>
    <w:rsid w:val="00150BAD"/>
    <w:rsid w:val="0015106C"/>
    <w:rsid w:val="001516E4"/>
    <w:rsid w:val="00151931"/>
    <w:rsid w:val="00151D8B"/>
    <w:rsid w:val="00152005"/>
    <w:rsid w:val="00152486"/>
    <w:rsid w:val="0015260B"/>
    <w:rsid w:val="00152F95"/>
    <w:rsid w:val="00153870"/>
    <w:rsid w:val="00153896"/>
    <w:rsid w:val="00153C4C"/>
    <w:rsid w:val="00154029"/>
    <w:rsid w:val="0015416C"/>
    <w:rsid w:val="00154404"/>
    <w:rsid w:val="0015471E"/>
    <w:rsid w:val="00154BDA"/>
    <w:rsid w:val="0015611F"/>
    <w:rsid w:val="00156744"/>
    <w:rsid w:val="00156A02"/>
    <w:rsid w:val="00156B3C"/>
    <w:rsid w:val="00156D0B"/>
    <w:rsid w:val="00157283"/>
    <w:rsid w:val="00157314"/>
    <w:rsid w:val="00157449"/>
    <w:rsid w:val="001578B5"/>
    <w:rsid w:val="00157B81"/>
    <w:rsid w:val="00157DDD"/>
    <w:rsid w:val="00160534"/>
    <w:rsid w:val="00160A10"/>
    <w:rsid w:val="00160A1B"/>
    <w:rsid w:val="00160C16"/>
    <w:rsid w:val="00160E57"/>
    <w:rsid w:val="001617AF"/>
    <w:rsid w:val="0016202C"/>
    <w:rsid w:val="00162670"/>
    <w:rsid w:val="00162886"/>
    <w:rsid w:val="00162C40"/>
    <w:rsid w:val="00162FC4"/>
    <w:rsid w:val="001632BC"/>
    <w:rsid w:val="00163395"/>
    <w:rsid w:val="00163C66"/>
    <w:rsid w:val="00163D1D"/>
    <w:rsid w:val="00164879"/>
    <w:rsid w:val="00164A20"/>
    <w:rsid w:val="00164BFB"/>
    <w:rsid w:val="00164DE3"/>
    <w:rsid w:val="0016521E"/>
    <w:rsid w:val="00165386"/>
    <w:rsid w:val="0016587F"/>
    <w:rsid w:val="001659DC"/>
    <w:rsid w:val="0016600E"/>
    <w:rsid w:val="0016619F"/>
    <w:rsid w:val="0016629D"/>
    <w:rsid w:val="00166609"/>
    <w:rsid w:val="00166659"/>
    <w:rsid w:val="0016682A"/>
    <w:rsid w:val="00166C0E"/>
    <w:rsid w:val="00166C64"/>
    <w:rsid w:val="00167149"/>
    <w:rsid w:val="001671C2"/>
    <w:rsid w:val="001671D1"/>
    <w:rsid w:val="00167649"/>
    <w:rsid w:val="00167721"/>
    <w:rsid w:val="001700D5"/>
    <w:rsid w:val="001701EC"/>
    <w:rsid w:val="001702E1"/>
    <w:rsid w:val="0017069F"/>
    <w:rsid w:val="00170721"/>
    <w:rsid w:val="001707E0"/>
    <w:rsid w:val="00170AD9"/>
    <w:rsid w:val="00170C59"/>
    <w:rsid w:val="00170C63"/>
    <w:rsid w:val="00170C84"/>
    <w:rsid w:val="00170C86"/>
    <w:rsid w:val="00170CCB"/>
    <w:rsid w:val="00170F4B"/>
    <w:rsid w:val="00171043"/>
    <w:rsid w:val="00171097"/>
    <w:rsid w:val="00171578"/>
    <w:rsid w:val="00171930"/>
    <w:rsid w:val="00171993"/>
    <w:rsid w:val="0017275E"/>
    <w:rsid w:val="00172779"/>
    <w:rsid w:val="00172838"/>
    <w:rsid w:val="00172919"/>
    <w:rsid w:val="00172B4E"/>
    <w:rsid w:val="00173041"/>
    <w:rsid w:val="00173156"/>
    <w:rsid w:val="0017372C"/>
    <w:rsid w:val="00173809"/>
    <w:rsid w:val="0017393E"/>
    <w:rsid w:val="00174F15"/>
    <w:rsid w:val="0017552E"/>
    <w:rsid w:val="0017696B"/>
    <w:rsid w:val="00176ADC"/>
    <w:rsid w:val="00176ADD"/>
    <w:rsid w:val="0017710F"/>
    <w:rsid w:val="001777BB"/>
    <w:rsid w:val="00177B11"/>
    <w:rsid w:val="00177B9C"/>
    <w:rsid w:val="001801EE"/>
    <w:rsid w:val="00180458"/>
    <w:rsid w:val="00180555"/>
    <w:rsid w:val="00180BF0"/>
    <w:rsid w:val="00180EE0"/>
    <w:rsid w:val="001810C5"/>
    <w:rsid w:val="0018113D"/>
    <w:rsid w:val="00181348"/>
    <w:rsid w:val="00181435"/>
    <w:rsid w:val="001818BC"/>
    <w:rsid w:val="00181D11"/>
    <w:rsid w:val="00181E70"/>
    <w:rsid w:val="00182C4A"/>
    <w:rsid w:val="00182C54"/>
    <w:rsid w:val="001833FF"/>
    <w:rsid w:val="0018388A"/>
    <w:rsid w:val="00183BAF"/>
    <w:rsid w:val="00183FE1"/>
    <w:rsid w:val="001847D2"/>
    <w:rsid w:val="0018545A"/>
    <w:rsid w:val="00185EB0"/>
    <w:rsid w:val="00185FA5"/>
    <w:rsid w:val="00185FBB"/>
    <w:rsid w:val="0018602A"/>
    <w:rsid w:val="0018663F"/>
    <w:rsid w:val="001867BC"/>
    <w:rsid w:val="00186BAC"/>
    <w:rsid w:val="00186DA1"/>
    <w:rsid w:val="00186E34"/>
    <w:rsid w:val="00187688"/>
    <w:rsid w:val="00187A44"/>
    <w:rsid w:val="00187DC6"/>
    <w:rsid w:val="001905A5"/>
    <w:rsid w:val="00190E8E"/>
    <w:rsid w:val="00190FEF"/>
    <w:rsid w:val="00191125"/>
    <w:rsid w:val="001913A7"/>
    <w:rsid w:val="00191CA1"/>
    <w:rsid w:val="0019210B"/>
    <w:rsid w:val="0019343E"/>
    <w:rsid w:val="001937C5"/>
    <w:rsid w:val="00193859"/>
    <w:rsid w:val="00193A12"/>
    <w:rsid w:val="00193AEA"/>
    <w:rsid w:val="00193BE0"/>
    <w:rsid w:val="00193BE8"/>
    <w:rsid w:val="00193C0B"/>
    <w:rsid w:val="001944A0"/>
    <w:rsid w:val="0019479F"/>
    <w:rsid w:val="001948E0"/>
    <w:rsid w:val="00194AE4"/>
    <w:rsid w:val="001951C4"/>
    <w:rsid w:val="001958E6"/>
    <w:rsid w:val="001960FA"/>
    <w:rsid w:val="00196DB6"/>
    <w:rsid w:val="00196F2D"/>
    <w:rsid w:val="001A0977"/>
    <w:rsid w:val="001A0B98"/>
    <w:rsid w:val="001A0C1F"/>
    <w:rsid w:val="001A1221"/>
    <w:rsid w:val="001A1385"/>
    <w:rsid w:val="001A16B1"/>
    <w:rsid w:val="001A1B15"/>
    <w:rsid w:val="001A1CEE"/>
    <w:rsid w:val="001A1D30"/>
    <w:rsid w:val="001A2A98"/>
    <w:rsid w:val="001A3305"/>
    <w:rsid w:val="001A3515"/>
    <w:rsid w:val="001A3B2C"/>
    <w:rsid w:val="001A3D82"/>
    <w:rsid w:val="001A4872"/>
    <w:rsid w:val="001A54C8"/>
    <w:rsid w:val="001A57B9"/>
    <w:rsid w:val="001A6439"/>
    <w:rsid w:val="001A6677"/>
    <w:rsid w:val="001A66C6"/>
    <w:rsid w:val="001A6B1D"/>
    <w:rsid w:val="001A7554"/>
    <w:rsid w:val="001A7BCE"/>
    <w:rsid w:val="001A7DD8"/>
    <w:rsid w:val="001A7E59"/>
    <w:rsid w:val="001B0012"/>
    <w:rsid w:val="001B008D"/>
    <w:rsid w:val="001B092A"/>
    <w:rsid w:val="001B1131"/>
    <w:rsid w:val="001B113E"/>
    <w:rsid w:val="001B1D04"/>
    <w:rsid w:val="001B1DDE"/>
    <w:rsid w:val="001B26FF"/>
    <w:rsid w:val="001B2EB3"/>
    <w:rsid w:val="001B3468"/>
    <w:rsid w:val="001B3A5B"/>
    <w:rsid w:val="001B40C5"/>
    <w:rsid w:val="001B503A"/>
    <w:rsid w:val="001B613E"/>
    <w:rsid w:val="001B628E"/>
    <w:rsid w:val="001B6329"/>
    <w:rsid w:val="001B6374"/>
    <w:rsid w:val="001B69D1"/>
    <w:rsid w:val="001B6D06"/>
    <w:rsid w:val="001B6DE9"/>
    <w:rsid w:val="001B7150"/>
    <w:rsid w:val="001B78AB"/>
    <w:rsid w:val="001B7D7C"/>
    <w:rsid w:val="001B7E45"/>
    <w:rsid w:val="001C00A2"/>
    <w:rsid w:val="001C010F"/>
    <w:rsid w:val="001C0439"/>
    <w:rsid w:val="001C08A6"/>
    <w:rsid w:val="001C0A28"/>
    <w:rsid w:val="001C13F0"/>
    <w:rsid w:val="001C158C"/>
    <w:rsid w:val="001C17C6"/>
    <w:rsid w:val="001C18C0"/>
    <w:rsid w:val="001C18E1"/>
    <w:rsid w:val="001C1DD8"/>
    <w:rsid w:val="001C1E5B"/>
    <w:rsid w:val="001C237E"/>
    <w:rsid w:val="001C2601"/>
    <w:rsid w:val="001C2691"/>
    <w:rsid w:val="001C2704"/>
    <w:rsid w:val="001C29F9"/>
    <w:rsid w:val="001C2A9D"/>
    <w:rsid w:val="001C380B"/>
    <w:rsid w:val="001C39A8"/>
    <w:rsid w:val="001C4097"/>
    <w:rsid w:val="001C4263"/>
    <w:rsid w:val="001C49B3"/>
    <w:rsid w:val="001C49D9"/>
    <w:rsid w:val="001C4A64"/>
    <w:rsid w:val="001C5893"/>
    <w:rsid w:val="001C58B9"/>
    <w:rsid w:val="001C5905"/>
    <w:rsid w:val="001C615A"/>
    <w:rsid w:val="001C67F0"/>
    <w:rsid w:val="001C6D5C"/>
    <w:rsid w:val="001C7167"/>
    <w:rsid w:val="001D0395"/>
    <w:rsid w:val="001D128D"/>
    <w:rsid w:val="001D1492"/>
    <w:rsid w:val="001D1B36"/>
    <w:rsid w:val="001D1C7D"/>
    <w:rsid w:val="001D208D"/>
    <w:rsid w:val="001D24AF"/>
    <w:rsid w:val="001D253E"/>
    <w:rsid w:val="001D28AB"/>
    <w:rsid w:val="001D2B12"/>
    <w:rsid w:val="001D312A"/>
    <w:rsid w:val="001D37B5"/>
    <w:rsid w:val="001D3ECC"/>
    <w:rsid w:val="001D44E8"/>
    <w:rsid w:val="001D465D"/>
    <w:rsid w:val="001D4749"/>
    <w:rsid w:val="001D4905"/>
    <w:rsid w:val="001D4CE0"/>
    <w:rsid w:val="001D4DBC"/>
    <w:rsid w:val="001D4DDA"/>
    <w:rsid w:val="001D4F86"/>
    <w:rsid w:val="001D5873"/>
    <w:rsid w:val="001D5D6E"/>
    <w:rsid w:val="001D71F9"/>
    <w:rsid w:val="001D755E"/>
    <w:rsid w:val="001D7B87"/>
    <w:rsid w:val="001D7BD3"/>
    <w:rsid w:val="001E0507"/>
    <w:rsid w:val="001E0CCE"/>
    <w:rsid w:val="001E0F65"/>
    <w:rsid w:val="001E0FFF"/>
    <w:rsid w:val="001E11A3"/>
    <w:rsid w:val="001E13A3"/>
    <w:rsid w:val="001E1481"/>
    <w:rsid w:val="001E177A"/>
    <w:rsid w:val="001E1B40"/>
    <w:rsid w:val="001E1CBF"/>
    <w:rsid w:val="001E2A72"/>
    <w:rsid w:val="001E35BE"/>
    <w:rsid w:val="001E4718"/>
    <w:rsid w:val="001E48EF"/>
    <w:rsid w:val="001E51B4"/>
    <w:rsid w:val="001E5522"/>
    <w:rsid w:val="001E5D5A"/>
    <w:rsid w:val="001E6435"/>
    <w:rsid w:val="001E66E1"/>
    <w:rsid w:val="001E6AB2"/>
    <w:rsid w:val="001E6BEC"/>
    <w:rsid w:val="001E6D3D"/>
    <w:rsid w:val="001E6D40"/>
    <w:rsid w:val="001E7514"/>
    <w:rsid w:val="001E7A91"/>
    <w:rsid w:val="001E7C58"/>
    <w:rsid w:val="001F04D7"/>
    <w:rsid w:val="001F0675"/>
    <w:rsid w:val="001F0C92"/>
    <w:rsid w:val="001F0D83"/>
    <w:rsid w:val="001F0D91"/>
    <w:rsid w:val="001F0E59"/>
    <w:rsid w:val="001F118A"/>
    <w:rsid w:val="001F17B7"/>
    <w:rsid w:val="001F2154"/>
    <w:rsid w:val="001F2592"/>
    <w:rsid w:val="001F2665"/>
    <w:rsid w:val="001F27C4"/>
    <w:rsid w:val="001F2874"/>
    <w:rsid w:val="001F2A7F"/>
    <w:rsid w:val="001F33D5"/>
    <w:rsid w:val="001F3442"/>
    <w:rsid w:val="001F390A"/>
    <w:rsid w:val="001F44E6"/>
    <w:rsid w:val="001F4979"/>
    <w:rsid w:val="001F4B64"/>
    <w:rsid w:val="001F4F04"/>
    <w:rsid w:val="001F501A"/>
    <w:rsid w:val="001F5368"/>
    <w:rsid w:val="001F59EB"/>
    <w:rsid w:val="001F6342"/>
    <w:rsid w:val="001F6383"/>
    <w:rsid w:val="001F6F91"/>
    <w:rsid w:val="001F70EA"/>
    <w:rsid w:val="001F72E4"/>
    <w:rsid w:val="00200CE7"/>
    <w:rsid w:val="0020132B"/>
    <w:rsid w:val="00201619"/>
    <w:rsid w:val="00202F4F"/>
    <w:rsid w:val="00202FCA"/>
    <w:rsid w:val="002035C4"/>
    <w:rsid w:val="002045C5"/>
    <w:rsid w:val="00204A0D"/>
    <w:rsid w:val="00204A81"/>
    <w:rsid w:val="00204AE0"/>
    <w:rsid w:val="002050F8"/>
    <w:rsid w:val="002052E1"/>
    <w:rsid w:val="00205BF6"/>
    <w:rsid w:val="0020722E"/>
    <w:rsid w:val="00207242"/>
    <w:rsid w:val="00207335"/>
    <w:rsid w:val="00207462"/>
    <w:rsid w:val="00207605"/>
    <w:rsid w:val="0020B3CE"/>
    <w:rsid w:val="0021024A"/>
    <w:rsid w:val="00210255"/>
    <w:rsid w:val="002105A9"/>
    <w:rsid w:val="00210B4C"/>
    <w:rsid w:val="00211C15"/>
    <w:rsid w:val="00212EBB"/>
    <w:rsid w:val="00213269"/>
    <w:rsid w:val="00213721"/>
    <w:rsid w:val="00213D3E"/>
    <w:rsid w:val="00214036"/>
    <w:rsid w:val="002140B9"/>
    <w:rsid w:val="00214187"/>
    <w:rsid w:val="002149BD"/>
    <w:rsid w:val="002153D9"/>
    <w:rsid w:val="00215681"/>
    <w:rsid w:val="002159B9"/>
    <w:rsid w:val="00215F00"/>
    <w:rsid w:val="00215FDB"/>
    <w:rsid w:val="00216261"/>
    <w:rsid w:val="00216358"/>
    <w:rsid w:val="002165AA"/>
    <w:rsid w:val="00216BF2"/>
    <w:rsid w:val="0021719C"/>
    <w:rsid w:val="002174A0"/>
    <w:rsid w:val="00217797"/>
    <w:rsid w:val="00217970"/>
    <w:rsid w:val="002200E8"/>
    <w:rsid w:val="0022022A"/>
    <w:rsid w:val="002203D0"/>
    <w:rsid w:val="00220C23"/>
    <w:rsid w:val="00220CB3"/>
    <w:rsid w:val="00221170"/>
    <w:rsid w:val="00221485"/>
    <w:rsid w:val="00221A02"/>
    <w:rsid w:val="00222DF7"/>
    <w:rsid w:val="00223B9C"/>
    <w:rsid w:val="00223CFB"/>
    <w:rsid w:val="0022431B"/>
    <w:rsid w:val="00225CBB"/>
    <w:rsid w:val="00225D2A"/>
    <w:rsid w:val="0022628F"/>
    <w:rsid w:val="00226297"/>
    <w:rsid w:val="002262BC"/>
    <w:rsid w:val="0022666F"/>
    <w:rsid w:val="002267FB"/>
    <w:rsid w:val="00226AF8"/>
    <w:rsid w:val="0022768E"/>
    <w:rsid w:val="00227BD3"/>
    <w:rsid w:val="0023080A"/>
    <w:rsid w:val="00231167"/>
    <w:rsid w:val="00231AB6"/>
    <w:rsid w:val="00231DB9"/>
    <w:rsid w:val="002321B0"/>
    <w:rsid w:val="002335A7"/>
    <w:rsid w:val="00233805"/>
    <w:rsid w:val="00233A14"/>
    <w:rsid w:val="00234412"/>
    <w:rsid w:val="002353A2"/>
    <w:rsid w:val="0023587E"/>
    <w:rsid w:val="00237283"/>
    <w:rsid w:val="00240021"/>
    <w:rsid w:val="00240271"/>
    <w:rsid w:val="00240396"/>
    <w:rsid w:val="002403C1"/>
    <w:rsid w:val="002407D0"/>
    <w:rsid w:val="0024090C"/>
    <w:rsid w:val="00241082"/>
    <w:rsid w:val="002413BB"/>
    <w:rsid w:val="002416FA"/>
    <w:rsid w:val="00241EE3"/>
    <w:rsid w:val="0024211E"/>
    <w:rsid w:val="002421E3"/>
    <w:rsid w:val="00242237"/>
    <w:rsid w:val="0024224A"/>
    <w:rsid w:val="00242CE7"/>
    <w:rsid w:val="002430DA"/>
    <w:rsid w:val="0024359F"/>
    <w:rsid w:val="00243A30"/>
    <w:rsid w:val="00243BB6"/>
    <w:rsid w:val="00243D1C"/>
    <w:rsid w:val="0024479D"/>
    <w:rsid w:val="0024516C"/>
    <w:rsid w:val="0024529A"/>
    <w:rsid w:val="0024543B"/>
    <w:rsid w:val="002458FA"/>
    <w:rsid w:val="002464B7"/>
    <w:rsid w:val="00246A74"/>
    <w:rsid w:val="00247250"/>
    <w:rsid w:val="0024773F"/>
    <w:rsid w:val="00247871"/>
    <w:rsid w:val="00247F6A"/>
    <w:rsid w:val="00250137"/>
    <w:rsid w:val="00250359"/>
    <w:rsid w:val="002504CA"/>
    <w:rsid w:val="00250923"/>
    <w:rsid w:val="002515FC"/>
    <w:rsid w:val="00252267"/>
    <w:rsid w:val="002522E7"/>
    <w:rsid w:val="002523D8"/>
    <w:rsid w:val="0025248E"/>
    <w:rsid w:val="0025293F"/>
    <w:rsid w:val="00252974"/>
    <w:rsid w:val="0025322E"/>
    <w:rsid w:val="002537B0"/>
    <w:rsid w:val="002537F7"/>
    <w:rsid w:val="00253932"/>
    <w:rsid w:val="00253AEE"/>
    <w:rsid w:val="00253FF5"/>
    <w:rsid w:val="002544AA"/>
    <w:rsid w:val="00254885"/>
    <w:rsid w:val="00254EE2"/>
    <w:rsid w:val="00254FB0"/>
    <w:rsid w:val="00254FC1"/>
    <w:rsid w:val="00255A79"/>
    <w:rsid w:val="00255DD3"/>
    <w:rsid w:val="002564CC"/>
    <w:rsid w:val="00256662"/>
    <w:rsid w:val="00256B28"/>
    <w:rsid w:val="0025733C"/>
    <w:rsid w:val="002577D5"/>
    <w:rsid w:val="00257928"/>
    <w:rsid w:val="00257ABC"/>
    <w:rsid w:val="00257E34"/>
    <w:rsid w:val="002600C5"/>
    <w:rsid w:val="002609BB"/>
    <w:rsid w:val="00260ABF"/>
    <w:rsid w:val="00260B07"/>
    <w:rsid w:val="00261135"/>
    <w:rsid w:val="00261437"/>
    <w:rsid w:val="00261D95"/>
    <w:rsid w:val="00261EC2"/>
    <w:rsid w:val="00261FDE"/>
    <w:rsid w:val="002624A0"/>
    <w:rsid w:val="00263128"/>
    <w:rsid w:val="0026355B"/>
    <w:rsid w:val="002637F1"/>
    <w:rsid w:val="0026410C"/>
    <w:rsid w:val="002645FD"/>
    <w:rsid w:val="00264ABF"/>
    <w:rsid w:val="00264E9A"/>
    <w:rsid w:val="0026500D"/>
    <w:rsid w:val="00265108"/>
    <w:rsid w:val="002651EC"/>
    <w:rsid w:val="002654EE"/>
    <w:rsid w:val="002656E5"/>
    <w:rsid w:val="002658BD"/>
    <w:rsid w:val="00265949"/>
    <w:rsid w:val="00266627"/>
    <w:rsid w:val="00266742"/>
    <w:rsid w:val="002667F2"/>
    <w:rsid w:val="002669F8"/>
    <w:rsid w:val="00267497"/>
    <w:rsid w:val="00267675"/>
    <w:rsid w:val="00267DDC"/>
    <w:rsid w:val="0027013C"/>
    <w:rsid w:val="002705C6"/>
    <w:rsid w:val="00270A6E"/>
    <w:rsid w:val="00270C5C"/>
    <w:rsid w:val="00270FB5"/>
    <w:rsid w:val="002710AC"/>
    <w:rsid w:val="00271476"/>
    <w:rsid w:val="0027153D"/>
    <w:rsid w:val="00271E97"/>
    <w:rsid w:val="00272CFA"/>
    <w:rsid w:val="00273494"/>
    <w:rsid w:val="00273A92"/>
    <w:rsid w:val="00273A9F"/>
    <w:rsid w:val="00273E35"/>
    <w:rsid w:val="00274517"/>
    <w:rsid w:val="00274810"/>
    <w:rsid w:val="00274D03"/>
    <w:rsid w:val="00274FAA"/>
    <w:rsid w:val="00275598"/>
    <w:rsid w:val="002762A8"/>
    <w:rsid w:val="002764BB"/>
    <w:rsid w:val="00276701"/>
    <w:rsid w:val="002768A5"/>
    <w:rsid w:val="00277DFF"/>
    <w:rsid w:val="00280520"/>
    <w:rsid w:val="0028083D"/>
    <w:rsid w:val="00280AB3"/>
    <w:rsid w:val="00280ADE"/>
    <w:rsid w:val="00280C92"/>
    <w:rsid w:val="00281215"/>
    <w:rsid w:val="0028126F"/>
    <w:rsid w:val="0028134F"/>
    <w:rsid w:val="00281393"/>
    <w:rsid w:val="002813B2"/>
    <w:rsid w:val="00281617"/>
    <w:rsid w:val="00281744"/>
    <w:rsid w:val="00281B4C"/>
    <w:rsid w:val="00281F2C"/>
    <w:rsid w:val="00282141"/>
    <w:rsid w:val="002825F9"/>
    <w:rsid w:val="00282A51"/>
    <w:rsid w:val="00282F51"/>
    <w:rsid w:val="00283F0E"/>
    <w:rsid w:val="002845E9"/>
    <w:rsid w:val="00285E09"/>
    <w:rsid w:val="00285F2C"/>
    <w:rsid w:val="002867C3"/>
    <w:rsid w:val="00286C93"/>
    <w:rsid w:val="0028722A"/>
    <w:rsid w:val="002875BE"/>
    <w:rsid w:val="00287A9E"/>
    <w:rsid w:val="00287B59"/>
    <w:rsid w:val="0028E9CA"/>
    <w:rsid w:val="002901E2"/>
    <w:rsid w:val="002905AF"/>
    <w:rsid w:val="0029069F"/>
    <w:rsid w:val="00290A9B"/>
    <w:rsid w:val="00290BE9"/>
    <w:rsid w:val="00290C84"/>
    <w:rsid w:val="00290EBB"/>
    <w:rsid w:val="002914FC"/>
    <w:rsid w:val="002920B6"/>
    <w:rsid w:val="00292703"/>
    <w:rsid w:val="002928AB"/>
    <w:rsid w:val="00292B2A"/>
    <w:rsid w:val="00292D47"/>
    <w:rsid w:val="00292ED0"/>
    <w:rsid w:val="00293274"/>
    <w:rsid w:val="00293586"/>
    <w:rsid w:val="00293A48"/>
    <w:rsid w:val="0029413B"/>
    <w:rsid w:val="0029424A"/>
    <w:rsid w:val="00294740"/>
    <w:rsid w:val="002949E2"/>
    <w:rsid w:val="00294C35"/>
    <w:rsid w:val="002955AE"/>
    <w:rsid w:val="00295767"/>
    <w:rsid w:val="00295BAF"/>
    <w:rsid w:val="00295C8E"/>
    <w:rsid w:val="00296164"/>
    <w:rsid w:val="002966AA"/>
    <w:rsid w:val="00296B48"/>
    <w:rsid w:val="00296C61"/>
    <w:rsid w:val="00296ECA"/>
    <w:rsid w:val="00297C2E"/>
    <w:rsid w:val="00297ED2"/>
    <w:rsid w:val="002A0126"/>
    <w:rsid w:val="002A0B3F"/>
    <w:rsid w:val="002A1781"/>
    <w:rsid w:val="002A1A00"/>
    <w:rsid w:val="002A2B5F"/>
    <w:rsid w:val="002A370D"/>
    <w:rsid w:val="002A3808"/>
    <w:rsid w:val="002A38C4"/>
    <w:rsid w:val="002A3C38"/>
    <w:rsid w:val="002A44CC"/>
    <w:rsid w:val="002A499A"/>
    <w:rsid w:val="002A4EF3"/>
    <w:rsid w:val="002A5470"/>
    <w:rsid w:val="002A604D"/>
    <w:rsid w:val="002A666A"/>
    <w:rsid w:val="002A6935"/>
    <w:rsid w:val="002A6ADF"/>
    <w:rsid w:val="002A71E2"/>
    <w:rsid w:val="002A7DBB"/>
    <w:rsid w:val="002B0403"/>
    <w:rsid w:val="002B06DB"/>
    <w:rsid w:val="002B1842"/>
    <w:rsid w:val="002B1B36"/>
    <w:rsid w:val="002B26EC"/>
    <w:rsid w:val="002B3FD3"/>
    <w:rsid w:val="002B4426"/>
    <w:rsid w:val="002B474B"/>
    <w:rsid w:val="002B47DA"/>
    <w:rsid w:val="002B4802"/>
    <w:rsid w:val="002B4A2C"/>
    <w:rsid w:val="002B5032"/>
    <w:rsid w:val="002B5301"/>
    <w:rsid w:val="002B554D"/>
    <w:rsid w:val="002B5953"/>
    <w:rsid w:val="002B5DFA"/>
    <w:rsid w:val="002B5F62"/>
    <w:rsid w:val="002B69E2"/>
    <w:rsid w:val="002B6D50"/>
    <w:rsid w:val="002B6EF9"/>
    <w:rsid w:val="002B7398"/>
    <w:rsid w:val="002B788E"/>
    <w:rsid w:val="002B7F8F"/>
    <w:rsid w:val="002C01C2"/>
    <w:rsid w:val="002C048A"/>
    <w:rsid w:val="002C1227"/>
    <w:rsid w:val="002C134E"/>
    <w:rsid w:val="002C16E7"/>
    <w:rsid w:val="002C1937"/>
    <w:rsid w:val="002C1CF6"/>
    <w:rsid w:val="002C1ED9"/>
    <w:rsid w:val="002C20DC"/>
    <w:rsid w:val="002C22CF"/>
    <w:rsid w:val="002C2791"/>
    <w:rsid w:val="002C331D"/>
    <w:rsid w:val="002C35CE"/>
    <w:rsid w:val="002C3C93"/>
    <w:rsid w:val="002C3E9F"/>
    <w:rsid w:val="002C44CB"/>
    <w:rsid w:val="002C46AB"/>
    <w:rsid w:val="002C603F"/>
    <w:rsid w:val="002C6792"/>
    <w:rsid w:val="002C7634"/>
    <w:rsid w:val="002C7847"/>
    <w:rsid w:val="002C7B8E"/>
    <w:rsid w:val="002C7FC6"/>
    <w:rsid w:val="002D04DB"/>
    <w:rsid w:val="002D0926"/>
    <w:rsid w:val="002D0DFD"/>
    <w:rsid w:val="002D14D8"/>
    <w:rsid w:val="002D18DE"/>
    <w:rsid w:val="002D1E0E"/>
    <w:rsid w:val="002D1EAD"/>
    <w:rsid w:val="002D2556"/>
    <w:rsid w:val="002D2AEF"/>
    <w:rsid w:val="002D3058"/>
    <w:rsid w:val="002D33F4"/>
    <w:rsid w:val="002D396D"/>
    <w:rsid w:val="002D3C60"/>
    <w:rsid w:val="002D42CA"/>
    <w:rsid w:val="002D4447"/>
    <w:rsid w:val="002D453D"/>
    <w:rsid w:val="002D45CF"/>
    <w:rsid w:val="002D4BC5"/>
    <w:rsid w:val="002D5744"/>
    <w:rsid w:val="002D5821"/>
    <w:rsid w:val="002D5F6F"/>
    <w:rsid w:val="002D60F5"/>
    <w:rsid w:val="002D6D30"/>
    <w:rsid w:val="002D6F44"/>
    <w:rsid w:val="002D7333"/>
    <w:rsid w:val="002D759F"/>
    <w:rsid w:val="002D7725"/>
    <w:rsid w:val="002D7BBD"/>
    <w:rsid w:val="002E0509"/>
    <w:rsid w:val="002E07AC"/>
    <w:rsid w:val="002E0DA4"/>
    <w:rsid w:val="002E0E46"/>
    <w:rsid w:val="002E1318"/>
    <w:rsid w:val="002E1DD5"/>
    <w:rsid w:val="002E30CF"/>
    <w:rsid w:val="002E3162"/>
    <w:rsid w:val="002E393E"/>
    <w:rsid w:val="002E3E53"/>
    <w:rsid w:val="002E439A"/>
    <w:rsid w:val="002E4EC8"/>
    <w:rsid w:val="002E562F"/>
    <w:rsid w:val="002E588C"/>
    <w:rsid w:val="002E5B07"/>
    <w:rsid w:val="002E5E7D"/>
    <w:rsid w:val="002E6294"/>
    <w:rsid w:val="002E68A5"/>
    <w:rsid w:val="002E6927"/>
    <w:rsid w:val="002E6B39"/>
    <w:rsid w:val="002E6DCD"/>
    <w:rsid w:val="002E7465"/>
    <w:rsid w:val="002E7C3A"/>
    <w:rsid w:val="002E7E73"/>
    <w:rsid w:val="002F1420"/>
    <w:rsid w:val="002F1D03"/>
    <w:rsid w:val="002F22BB"/>
    <w:rsid w:val="002F2344"/>
    <w:rsid w:val="002F2A5F"/>
    <w:rsid w:val="002F2B38"/>
    <w:rsid w:val="002F2F9C"/>
    <w:rsid w:val="002F3C01"/>
    <w:rsid w:val="002F4083"/>
    <w:rsid w:val="002F4094"/>
    <w:rsid w:val="002F4473"/>
    <w:rsid w:val="002F46F9"/>
    <w:rsid w:val="002F483F"/>
    <w:rsid w:val="002F4FD7"/>
    <w:rsid w:val="002F50A3"/>
    <w:rsid w:val="002F5454"/>
    <w:rsid w:val="002F577E"/>
    <w:rsid w:val="002F5C51"/>
    <w:rsid w:val="002F5E95"/>
    <w:rsid w:val="002F6885"/>
    <w:rsid w:val="002F68AD"/>
    <w:rsid w:val="002F69D1"/>
    <w:rsid w:val="002F6F06"/>
    <w:rsid w:val="002F712A"/>
    <w:rsid w:val="002F7136"/>
    <w:rsid w:val="002F79B5"/>
    <w:rsid w:val="002F7D7A"/>
    <w:rsid w:val="002FBB75"/>
    <w:rsid w:val="003003A3"/>
    <w:rsid w:val="00301334"/>
    <w:rsid w:val="00301A13"/>
    <w:rsid w:val="0030255B"/>
    <w:rsid w:val="00302A4F"/>
    <w:rsid w:val="00302E24"/>
    <w:rsid w:val="00302E7A"/>
    <w:rsid w:val="00303393"/>
    <w:rsid w:val="00303C23"/>
    <w:rsid w:val="003041A9"/>
    <w:rsid w:val="00304E82"/>
    <w:rsid w:val="00304FB7"/>
    <w:rsid w:val="00305013"/>
    <w:rsid w:val="003050DD"/>
    <w:rsid w:val="00305194"/>
    <w:rsid w:val="0030590A"/>
    <w:rsid w:val="00305F28"/>
    <w:rsid w:val="00306316"/>
    <w:rsid w:val="00306497"/>
    <w:rsid w:val="00306BFC"/>
    <w:rsid w:val="00306C8F"/>
    <w:rsid w:val="00306F32"/>
    <w:rsid w:val="003071B3"/>
    <w:rsid w:val="003071E9"/>
    <w:rsid w:val="00307276"/>
    <w:rsid w:val="003072A6"/>
    <w:rsid w:val="0030760C"/>
    <w:rsid w:val="0030786B"/>
    <w:rsid w:val="003079AB"/>
    <w:rsid w:val="00307B99"/>
    <w:rsid w:val="00310452"/>
    <w:rsid w:val="003109C7"/>
    <w:rsid w:val="00310C4B"/>
    <w:rsid w:val="003116BA"/>
    <w:rsid w:val="00311998"/>
    <w:rsid w:val="00311B74"/>
    <w:rsid w:val="00312259"/>
    <w:rsid w:val="00313544"/>
    <w:rsid w:val="00313EBC"/>
    <w:rsid w:val="0031401E"/>
    <w:rsid w:val="00314419"/>
    <w:rsid w:val="00314904"/>
    <w:rsid w:val="00316015"/>
    <w:rsid w:val="0031622D"/>
    <w:rsid w:val="003168EA"/>
    <w:rsid w:val="00316902"/>
    <w:rsid w:val="00316A53"/>
    <w:rsid w:val="00316B57"/>
    <w:rsid w:val="00316E8D"/>
    <w:rsid w:val="003171F7"/>
    <w:rsid w:val="003172CA"/>
    <w:rsid w:val="00317402"/>
    <w:rsid w:val="0032087C"/>
    <w:rsid w:val="003209A7"/>
    <w:rsid w:val="00320AA8"/>
    <w:rsid w:val="003223F8"/>
    <w:rsid w:val="00322912"/>
    <w:rsid w:val="00322BC7"/>
    <w:rsid w:val="0032315D"/>
    <w:rsid w:val="0032345F"/>
    <w:rsid w:val="003234D2"/>
    <w:rsid w:val="003237AA"/>
    <w:rsid w:val="003237FC"/>
    <w:rsid w:val="00323873"/>
    <w:rsid w:val="00323D38"/>
    <w:rsid w:val="00324388"/>
    <w:rsid w:val="0032446A"/>
    <w:rsid w:val="00324729"/>
    <w:rsid w:val="0032487E"/>
    <w:rsid w:val="00324AA2"/>
    <w:rsid w:val="00324C70"/>
    <w:rsid w:val="00324F5E"/>
    <w:rsid w:val="0032501F"/>
    <w:rsid w:val="003252B6"/>
    <w:rsid w:val="0032598B"/>
    <w:rsid w:val="00325DEA"/>
    <w:rsid w:val="00326E84"/>
    <w:rsid w:val="003271AE"/>
    <w:rsid w:val="00327950"/>
    <w:rsid w:val="00327BA9"/>
    <w:rsid w:val="00327DCD"/>
    <w:rsid w:val="00327E23"/>
    <w:rsid w:val="00327EE0"/>
    <w:rsid w:val="003300A0"/>
    <w:rsid w:val="00330360"/>
    <w:rsid w:val="003306A2"/>
    <w:rsid w:val="00330B95"/>
    <w:rsid w:val="00330CD0"/>
    <w:rsid w:val="0033133C"/>
    <w:rsid w:val="003314BF"/>
    <w:rsid w:val="0033194B"/>
    <w:rsid w:val="00331D8B"/>
    <w:rsid w:val="00331F92"/>
    <w:rsid w:val="0033231A"/>
    <w:rsid w:val="0033241C"/>
    <w:rsid w:val="00332539"/>
    <w:rsid w:val="003325A3"/>
    <w:rsid w:val="003325D1"/>
    <w:rsid w:val="00332A73"/>
    <w:rsid w:val="00333214"/>
    <w:rsid w:val="0033345A"/>
    <w:rsid w:val="0033359A"/>
    <w:rsid w:val="00333B56"/>
    <w:rsid w:val="00333E66"/>
    <w:rsid w:val="00334578"/>
    <w:rsid w:val="00334D1B"/>
    <w:rsid w:val="003351EB"/>
    <w:rsid w:val="003352A6"/>
    <w:rsid w:val="00335994"/>
    <w:rsid w:val="00335A03"/>
    <w:rsid w:val="003366A3"/>
    <w:rsid w:val="003375FB"/>
    <w:rsid w:val="0034058D"/>
    <w:rsid w:val="003408E0"/>
    <w:rsid w:val="00340F9F"/>
    <w:rsid w:val="00341262"/>
    <w:rsid w:val="0034134C"/>
    <w:rsid w:val="003418FA"/>
    <w:rsid w:val="00341BCE"/>
    <w:rsid w:val="0034208A"/>
    <w:rsid w:val="0034287B"/>
    <w:rsid w:val="003428EF"/>
    <w:rsid w:val="00342D1E"/>
    <w:rsid w:val="00343540"/>
    <w:rsid w:val="00343ED6"/>
    <w:rsid w:val="00343EF0"/>
    <w:rsid w:val="0034425D"/>
    <w:rsid w:val="00344293"/>
    <w:rsid w:val="0034433C"/>
    <w:rsid w:val="00344BF5"/>
    <w:rsid w:val="00344E56"/>
    <w:rsid w:val="00345138"/>
    <w:rsid w:val="00345C04"/>
    <w:rsid w:val="00345DD3"/>
    <w:rsid w:val="0034615B"/>
    <w:rsid w:val="0034617A"/>
    <w:rsid w:val="00346335"/>
    <w:rsid w:val="00346907"/>
    <w:rsid w:val="003469EE"/>
    <w:rsid w:val="003475EE"/>
    <w:rsid w:val="00347840"/>
    <w:rsid w:val="00350058"/>
    <w:rsid w:val="003500AA"/>
    <w:rsid w:val="00350110"/>
    <w:rsid w:val="00350125"/>
    <w:rsid w:val="003508F6"/>
    <w:rsid w:val="00350CC5"/>
    <w:rsid w:val="0035142F"/>
    <w:rsid w:val="0035189F"/>
    <w:rsid w:val="00351C6F"/>
    <w:rsid w:val="00351E21"/>
    <w:rsid w:val="00351F7B"/>
    <w:rsid w:val="00351FEA"/>
    <w:rsid w:val="003527A9"/>
    <w:rsid w:val="003527EA"/>
    <w:rsid w:val="00352ABE"/>
    <w:rsid w:val="00352F71"/>
    <w:rsid w:val="00354750"/>
    <w:rsid w:val="00354C38"/>
    <w:rsid w:val="00354C85"/>
    <w:rsid w:val="00354C9E"/>
    <w:rsid w:val="003555E3"/>
    <w:rsid w:val="00355F6B"/>
    <w:rsid w:val="003561C7"/>
    <w:rsid w:val="003563AC"/>
    <w:rsid w:val="00357106"/>
    <w:rsid w:val="003574C4"/>
    <w:rsid w:val="003579D0"/>
    <w:rsid w:val="00357CF1"/>
    <w:rsid w:val="00357D32"/>
    <w:rsid w:val="0036007A"/>
    <w:rsid w:val="00360F2E"/>
    <w:rsid w:val="0036124C"/>
    <w:rsid w:val="003615D7"/>
    <w:rsid w:val="003617D1"/>
    <w:rsid w:val="00361F1A"/>
    <w:rsid w:val="003622A4"/>
    <w:rsid w:val="0036261B"/>
    <w:rsid w:val="0036261C"/>
    <w:rsid w:val="003626D7"/>
    <w:rsid w:val="00362D0F"/>
    <w:rsid w:val="00363E83"/>
    <w:rsid w:val="0036471A"/>
    <w:rsid w:val="00364A93"/>
    <w:rsid w:val="00364BB5"/>
    <w:rsid w:val="00364FBF"/>
    <w:rsid w:val="00365700"/>
    <w:rsid w:val="00365A1A"/>
    <w:rsid w:val="00366138"/>
    <w:rsid w:val="0036699C"/>
    <w:rsid w:val="00366B8C"/>
    <w:rsid w:val="00367155"/>
    <w:rsid w:val="00367858"/>
    <w:rsid w:val="00370338"/>
    <w:rsid w:val="003704C6"/>
    <w:rsid w:val="00370C62"/>
    <w:rsid w:val="00371060"/>
    <w:rsid w:val="003713B5"/>
    <w:rsid w:val="003714EF"/>
    <w:rsid w:val="00371ACF"/>
    <w:rsid w:val="00371E36"/>
    <w:rsid w:val="00372168"/>
    <w:rsid w:val="003723A2"/>
    <w:rsid w:val="00372E35"/>
    <w:rsid w:val="00373492"/>
    <w:rsid w:val="0037396E"/>
    <w:rsid w:val="0037467A"/>
    <w:rsid w:val="00375310"/>
    <w:rsid w:val="0037543F"/>
    <w:rsid w:val="00375642"/>
    <w:rsid w:val="00375EFD"/>
    <w:rsid w:val="00375F43"/>
    <w:rsid w:val="0037620C"/>
    <w:rsid w:val="00376A52"/>
    <w:rsid w:val="00377249"/>
    <w:rsid w:val="003773A9"/>
    <w:rsid w:val="003776F7"/>
    <w:rsid w:val="00380600"/>
    <w:rsid w:val="003811DC"/>
    <w:rsid w:val="003818DA"/>
    <w:rsid w:val="00381EE2"/>
    <w:rsid w:val="00382597"/>
    <w:rsid w:val="00383200"/>
    <w:rsid w:val="0038364B"/>
    <w:rsid w:val="003836BB"/>
    <w:rsid w:val="00384740"/>
    <w:rsid w:val="0038489B"/>
    <w:rsid w:val="0038569C"/>
    <w:rsid w:val="00385DCD"/>
    <w:rsid w:val="003861F2"/>
    <w:rsid w:val="00386770"/>
    <w:rsid w:val="00386A25"/>
    <w:rsid w:val="003876CB"/>
    <w:rsid w:val="003878DF"/>
    <w:rsid w:val="00387D9B"/>
    <w:rsid w:val="0039037A"/>
    <w:rsid w:val="0039089C"/>
    <w:rsid w:val="00390987"/>
    <w:rsid w:val="00390D50"/>
    <w:rsid w:val="00391069"/>
    <w:rsid w:val="00391927"/>
    <w:rsid w:val="0039216D"/>
    <w:rsid w:val="003924B9"/>
    <w:rsid w:val="0039263B"/>
    <w:rsid w:val="00392CEC"/>
    <w:rsid w:val="003935B6"/>
    <w:rsid w:val="00393FAD"/>
    <w:rsid w:val="003947B5"/>
    <w:rsid w:val="00396010"/>
    <w:rsid w:val="003961A1"/>
    <w:rsid w:val="003962F4"/>
    <w:rsid w:val="0039657F"/>
    <w:rsid w:val="0039692B"/>
    <w:rsid w:val="00396EDC"/>
    <w:rsid w:val="00396F7A"/>
    <w:rsid w:val="003970FC"/>
    <w:rsid w:val="00397318"/>
    <w:rsid w:val="00397362"/>
    <w:rsid w:val="0039745A"/>
    <w:rsid w:val="00397662"/>
    <w:rsid w:val="003977DD"/>
    <w:rsid w:val="003979E7"/>
    <w:rsid w:val="003A027F"/>
    <w:rsid w:val="003A062D"/>
    <w:rsid w:val="003A0B5C"/>
    <w:rsid w:val="003A0CDC"/>
    <w:rsid w:val="003A13D3"/>
    <w:rsid w:val="003A1588"/>
    <w:rsid w:val="003A1B9E"/>
    <w:rsid w:val="003A2086"/>
    <w:rsid w:val="003A2095"/>
    <w:rsid w:val="003A20E9"/>
    <w:rsid w:val="003A22BB"/>
    <w:rsid w:val="003A258C"/>
    <w:rsid w:val="003A2613"/>
    <w:rsid w:val="003A27F4"/>
    <w:rsid w:val="003A2C01"/>
    <w:rsid w:val="003A3182"/>
    <w:rsid w:val="003A3691"/>
    <w:rsid w:val="003A3D27"/>
    <w:rsid w:val="003A3E16"/>
    <w:rsid w:val="003A3F56"/>
    <w:rsid w:val="003A4ADA"/>
    <w:rsid w:val="003A5067"/>
    <w:rsid w:val="003A5418"/>
    <w:rsid w:val="003A553F"/>
    <w:rsid w:val="003A5A01"/>
    <w:rsid w:val="003A5E2C"/>
    <w:rsid w:val="003A6177"/>
    <w:rsid w:val="003A66EF"/>
    <w:rsid w:val="003A6886"/>
    <w:rsid w:val="003A69D5"/>
    <w:rsid w:val="003A6C3B"/>
    <w:rsid w:val="003A74B3"/>
    <w:rsid w:val="003A751B"/>
    <w:rsid w:val="003A7675"/>
    <w:rsid w:val="003A7830"/>
    <w:rsid w:val="003A786B"/>
    <w:rsid w:val="003A7D1A"/>
    <w:rsid w:val="003A7DC3"/>
    <w:rsid w:val="003B00FD"/>
    <w:rsid w:val="003B0725"/>
    <w:rsid w:val="003B0A9C"/>
    <w:rsid w:val="003B1188"/>
    <w:rsid w:val="003B1324"/>
    <w:rsid w:val="003B15A2"/>
    <w:rsid w:val="003B1832"/>
    <w:rsid w:val="003B20E5"/>
    <w:rsid w:val="003B271F"/>
    <w:rsid w:val="003B2ADE"/>
    <w:rsid w:val="003B35B9"/>
    <w:rsid w:val="003B37E9"/>
    <w:rsid w:val="003B3808"/>
    <w:rsid w:val="003B4091"/>
    <w:rsid w:val="003B4500"/>
    <w:rsid w:val="003B4D47"/>
    <w:rsid w:val="003B5226"/>
    <w:rsid w:val="003B558D"/>
    <w:rsid w:val="003B5975"/>
    <w:rsid w:val="003B5B29"/>
    <w:rsid w:val="003B63F4"/>
    <w:rsid w:val="003B686D"/>
    <w:rsid w:val="003B689E"/>
    <w:rsid w:val="003B6CC2"/>
    <w:rsid w:val="003B6EA7"/>
    <w:rsid w:val="003B7D17"/>
    <w:rsid w:val="003C071D"/>
    <w:rsid w:val="003C0E6D"/>
    <w:rsid w:val="003C1487"/>
    <w:rsid w:val="003C1C19"/>
    <w:rsid w:val="003C23D0"/>
    <w:rsid w:val="003C24CE"/>
    <w:rsid w:val="003C2CCC"/>
    <w:rsid w:val="003C2DFC"/>
    <w:rsid w:val="003C3C6B"/>
    <w:rsid w:val="003C4FC4"/>
    <w:rsid w:val="003C53CB"/>
    <w:rsid w:val="003C58A8"/>
    <w:rsid w:val="003C5AA6"/>
    <w:rsid w:val="003C5E4F"/>
    <w:rsid w:val="003C625D"/>
    <w:rsid w:val="003C678C"/>
    <w:rsid w:val="003C6920"/>
    <w:rsid w:val="003C75C3"/>
    <w:rsid w:val="003C7711"/>
    <w:rsid w:val="003C7AA8"/>
    <w:rsid w:val="003C7FA3"/>
    <w:rsid w:val="003C7FD4"/>
    <w:rsid w:val="003D0206"/>
    <w:rsid w:val="003D037A"/>
    <w:rsid w:val="003D091B"/>
    <w:rsid w:val="003D0C77"/>
    <w:rsid w:val="003D0E14"/>
    <w:rsid w:val="003D1DF5"/>
    <w:rsid w:val="003D1F58"/>
    <w:rsid w:val="003D2179"/>
    <w:rsid w:val="003D22EA"/>
    <w:rsid w:val="003D2CB1"/>
    <w:rsid w:val="003D2E9D"/>
    <w:rsid w:val="003D30EC"/>
    <w:rsid w:val="003D38FF"/>
    <w:rsid w:val="003D3E90"/>
    <w:rsid w:val="003D42BD"/>
    <w:rsid w:val="003D45C2"/>
    <w:rsid w:val="003D468B"/>
    <w:rsid w:val="003D4BA4"/>
    <w:rsid w:val="003D509B"/>
    <w:rsid w:val="003D53AB"/>
    <w:rsid w:val="003D5815"/>
    <w:rsid w:val="003D5D7C"/>
    <w:rsid w:val="003D6320"/>
    <w:rsid w:val="003D666C"/>
    <w:rsid w:val="003D694E"/>
    <w:rsid w:val="003D6EFB"/>
    <w:rsid w:val="003D7F54"/>
    <w:rsid w:val="003E08C2"/>
    <w:rsid w:val="003E0DC2"/>
    <w:rsid w:val="003E11D7"/>
    <w:rsid w:val="003E1439"/>
    <w:rsid w:val="003E1FFB"/>
    <w:rsid w:val="003E2717"/>
    <w:rsid w:val="003E28D6"/>
    <w:rsid w:val="003E2F19"/>
    <w:rsid w:val="003E2F63"/>
    <w:rsid w:val="003E3EFE"/>
    <w:rsid w:val="003E3F97"/>
    <w:rsid w:val="003E48B8"/>
    <w:rsid w:val="003E4A0E"/>
    <w:rsid w:val="003E510B"/>
    <w:rsid w:val="003E58CF"/>
    <w:rsid w:val="003E5AFA"/>
    <w:rsid w:val="003E5F4B"/>
    <w:rsid w:val="003E6585"/>
    <w:rsid w:val="003E660E"/>
    <w:rsid w:val="003E6A49"/>
    <w:rsid w:val="003E6B5E"/>
    <w:rsid w:val="003E6BE5"/>
    <w:rsid w:val="003E70F7"/>
    <w:rsid w:val="003E71C6"/>
    <w:rsid w:val="003E7867"/>
    <w:rsid w:val="003E7EB3"/>
    <w:rsid w:val="003F0B18"/>
    <w:rsid w:val="003F0C47"/>
    <w:rsid w:val="003F1067"/>
    <w:rsid w:val="003F1195"/>
    <w:rsid w:val="003F1329"/>
    <w:rsid w:val="003F138A"/>
    <w:rsid w:val="003F170E"/>
    <w:rsid w:val="003F1827"/>
    <w:rsid w:val="003F1A6B"/>
    <w:rsid w:val="003F1F6D"/>
    <w:rsid w:val="003F1FD9"/>
    <w:rsid w:val="003F2610"/>
    <w:rsid w:val="003F3DBA"/>
    <w:rsid w:val="003F4353"/>
    <w:rsid w:val="003F4544"/>
    <w:rsid w:val="003F539D"/>
    <w:rsid w:val="003F545D"/>
    <w:rsid w:val="003F58BE"/>
    <w:rsid w:val="003F5E47"/>
    <w:rsid w:val="003F5E81"/>
    <w:rsid w:val="003F621B"/>
    <w:rsid w:val="003F6341"/>
    <w:rsid w:val="003F6A28"/>
    <w:rsid w:val="003F6E8F"/>
    <w:rsid w:val="003F6ED8"/>
    <w:rsid w:val="003F7106"/>
    <w:rsid w:val="003F7413"/>
    <w:rsid w:val="003F7494"/>
    <w:rsid w:val="003F751D"/>
    <w:rsid w:val="003F7927"/>
    <w:rsid w:val="003F7B5C"/>
    <w:rsid w:val="003F7DC0"/>
    <w:rsid w:val="00400206"/>
    <w:rsid w:val="00400CDB"/>
    <w:rsid w:val="00401103"/>
    <w:rsid w:val="004016DD"/>
    <w:rsid w:val="00401A39"/>
    <w:rsid w:val="00402074"/>
    <w:rsid w:val="00402570"/>
    <w:rsid w:val="00402AC9"/>
    <w:rsid w:val="00402C1E"/>
    <w:rsid w:val="00403A8E"/>
    <w:rsid w:val="00404530"/>
    <w:rsid w:val="00404850"/>
    <w:rsid w:val="00404BC6"/>
    <w:rsid w:val="00404D6E"/>
    <w:rsid w:val="0040504A"/>
    <w:rsid w:val="00405179"/>
    <w:rsid w:val="00405C38"/>
    <w:rsid w:val="00405F7B"/>
    <w:rsid w:val="0040646F"/>
    <w:rsid w:val="004066DE"/>
    <w:rsid w:val="004068E3"/>
    <w:rsid w:val="00406C88"/>
    <w:rsid w:val="00406E47"/>
    <w:rsid w:val="00407304"/>
    <w:rsid w:val="0040765E"/>
    <w:rsid w:val="0040795B"/>
    <w:rsid w:val="00407979"/>
    <w:rsid w:val="00407E1C"/>
    <w:rsid w:val="00410201"/>
    <w:rsid w:val="004102FA"/>
    <w:rsid w:val="00410376"/>
    <w:rsid w:val="00410CF0"/>
    <w:rsid w:val="00410D51"/>
    <w:rsid w:val="004113CD"/>
    <w:rsid w:val="004119DD"/>
    <w:rsid w:val="00411ED4"/>
    <w:rsid w:val="00412132"/>
    <w:rsid w:val="0041245B"/>
    <w:rsid w:val="004124A5"/>
    <w:rsid w:val="0041251D"/>
    <w:rsid w:val="00412BF8"/>
    <w:rsid w:val="0041380C"/>
    <w:rsid w:val="004138B6"/>
    <w:rsid w:val="00413C21"/>
    <w:rsid w:val="00414A99"/>
    <w:rsid w:val="00414D56"/>
    <w:rsid w:val="004154A1"/>
    <w:rsid w:val="004154E5"/>
    <w:rsid w:val="004157B5"/>
    <w:rsid w:val="004160A7"/>
    <w:rsid w:val="00416108"/>
    <w:rsid w:val="00416E4D"/>
    <w:rsid w:val="00417095"/>
    <w:rsid w:val="00417616"/>
    <w:rsid w:val="004178F8"/>
    <w:rsid w:val="00417BB9"/>
    <w:rsid w:val="00417E10"/>
    <w:rsid w:val="00417FEC"/>
    <w:rsid w:val="00420251"/>
    <w:rsid w:val="00420C37"/>
    <w:rsid w:val="00420D00"/>
    <w:rsid w:val="004213D5"/>
    <w:rsid w:val="004214BB"/>
    <w:rsid w:val="00421654"/>
    <w:rsid w:val="00421FDD"/>
    <w:rsid w:val="0042350B"/>
    <w:rsid w:val="004237C7"/>
    <w:rsid w:val="00423D7F"/>
    <w:rsid w:val="004241EB"/>
    <w:rsid w:val="004243C9"/>
    <w:rsid w:val="00424609"/>
    <w:rsid w:val="0042589E"/>
    <w:rsid w:val="00425B49"/>
    <w:rsid w:val="00425CD1"/>
    <w:rsid w:val="004260C9"/>
    <w:rsid w:val="0042639D"/>
    <w:rsid w:val="0042685D"/>
    <w:rsid w:val="00426C08"/>
    <w:rsid w:val="00427154"/>
    <w:rsid w:val="00427670"/>
    <w:rsid w:val="00427B92"/>
    <w:rsid w:val="00427E80"/>
    <w:rsid w:val="00427F7E"/>
    <w:rsid w:val="00430210"/>
    <w:rsid w:val="00430977"/>
    <w:rsid w:val="00430FA7"/>
    <w:rsid w:val="00431380"/>
    <w:rsid w:val="0043194D"/>
    <w:rsid w:val="00431F16"/>
    <w:rsid w:val="0043264D"/>
    <w:rsid w:val="004327EE"/>
    <w:rsid w:val="00433E1A"/>
    <w:rsid w:val="00434AAB"/>
    <w:rsid w:val="00435650"/>
    <w:rsid w:val="004359C4"/>
    <w:rsid w:val="00435E66"/>
    <w:rsid w:val="00436283"/>
    <w:rsid w:val="0043645C"/>
    <w:rsid w:val="00436589"/>
    <w:rsid w:val="004368EE"/>
    <w:rsid w:val="00436AB6"/>
    <w:rsid w:val="00436B87"/>
    <w:rsid w:val="00436F55"/>
    <w:rsid w:val="00437AAD"/>
    <w:rsid w:val="00437C15"/>
    <w:rsid w:val="00437EC0"/>
    <w:rsid w:val="00437EE9"/>
    <w:rsid w:val="004401C9"/>
    <w:rsid w:val="004407E4"/>
    <w:rsid w:val="00440F27"/>
    <w:rsid w:val="00441A4B"/>
    <w:rsid w:val="00442BD9"/>
    <w:rsid w:val="00442DA4"/>
    <w:rsid w:val="00443BEB"/>
    <w:rsid w:val="00444457"/>
    <w:rsid w:val="0044449D"/>
    <w:rsid w:val="00444D69"/>
    <w:rsid w:val="00445AB8"/>
    <w:rsid w:val="00445AFC"/>
    <w:rsid w:val="00445FB2"/>
    <w:rsid w:val="0044604F"/>
    <w:rsid w:val="00446505"/>
    <w:rsid w:val="004466E1"/>
    <w:rsid w:val="00446A27"/>
    <w:rsid w:val="00446C4A"/>
    <w:rsid w:val="00446DAB"/>
    <w:rsid w:val="0044724F"/>
    <w:rsid w:val="0044758C"/>
    <w:rsid w:val="004502A5"/>
    <w:rsid w:val="00450349"/>
    <w:rsid w:val="004504DD"/>
    <w:rsid w:val="00450B49"/>
    <w:rsid w:val="00450BE1"/>
    <w:rsid w:val="00450F6B"/>
    <w:rsid w:val="0045186A"/>
    <w:rsid w:val="00452591"/>
    <w:rsid w:val="00452B0A"/>
    <w:rsid w:val="00453695"/>
    <w:rsid w:val="00453BBE"/>
    <w:rsid w:val="00454041"/>
    <w:rsid w:val="00454212"/>
    <w:rsid w:val="0045427D"/>
    <w:rsid w:val="004549FB"/>
    <w:rsid w:val="00455962"/>
    <w:rsid w:val="00455A76"/>
    <w:rsid w:val="00455C57"/>
    <w:rsid w:val="00455D6C"/>
    <w:rsid w:val="00455E83"/>
    <w:rsid w:val="00456CF9"/>
    <w:rsid w:val="00457008"/>
    <w:rsid w:val="00457B61"/>
    <w:rsid w:val="00457C1F"/>
    <w:rsid w:val="004598E4"/>
    <w:rsid w:val="00461898"/>
    <w:rsid w:val="00461C02"/>
    <w:rsid w:val="00462288"/>
    <w:rsid w:val="00462489"/>
    <w:rsid w:val="00462A7E"/>
    <w:rsid w:val="00462DD3"/>
    <w:rsid w:val="004630FE"/>
    <w:rsid w:val="00463506"/>
    <w:rsid w:val="00463F76"/>
    <w:rsid w:val="0046453A"/>
    <w:rsid w:val="004646C7"/>
    <w:rsid w:val="00464CD8"/>
    <w:rsid w:val="00464FF5"/>
    <w:rsid w:val="0046517A"/>
    <w:rsid w:val="00465198"/>
    <w:rsid w:val="00465EA1"/>
    <w:rsid w:val="00465FB8"/>
    <w:rsid w:val="00466E75"/>
    <w:rsid w:val="00466E85"/>
    <w:rsid w:val="00467987"/>
    <w:rsid w:val="00470A85"/>
    <w:rsid w:val="00470C47"/>
    <w:rsid w:val="00471119"/>
    <w:rsid w:val="004711F5"/>
    <w:rsid w:val="0047154B"/>
    <w:rsid w:val="004717A6"/>
    <w:rsid w:val="0047245C"/>
    <w:rsid w:val="0047274E"/>
    <w:rsid w:val="00472A37"/>
    <w:rsid w:val="00472B7A"/>
    <w:rsid w:val="0047396D"/>
    <w:rsid w:val="00473A76"/>
    <w:rsid w:val="00474464"/>
    <w:rsid w:val="00475092"/>
    <w:rsid w:val="00475570"/>
    <w:rsid w:val="00475CAF"/>
    <w:rsid w:val="004762C9"/>
    <w:rsid w:val="004768C0"/>
    <w:rsid w:val="004768FB"/>
    <w:rsid w:val="004778BD"/>
    <w:rsid w:val="00477AD5"/>
    <w:rsid w:val="00477E76"/>
    <w:rsid w:val="0047AC64"/>
    <w:rsid w:val="00480435"/>
    <w:rsid w:val="004806F6"/>
    <w:rsid w:val="00480B52"/>
    <w:rsid w:val="00480BA9"/>
    <w:rsid w:val="004811B8"/>
    <w:rsid w:val="004815D1"/>
    <w:rsid w:val="00481C86"/>
    <w:rsid w:val="004826AE"/>
    <w:rsid w:val="0048275F"/>
    <w:rsid w:val="004832E8"/>
    <w:rsid w:val="004834C2"/>
    <w:rsid w:val="004838E2"/>
    <w:rsid w:val="0048453C"/>
    <w:rsid w:val="004845A5"/>
    <w:rsid w:val="0048486E"/>
    <w:rsid w:val="00484975"/>
    <w:rsid w:val="004857EE"/>
    <w:rsid w:val="004859F0"/>
    <w:rsid w:val="00485C9A"/>
    <w:rsid w:val="00485CFD"/>
    <w:rsid w:val="00485E9B"/>
    <w:rsid w:val="00486273"/>
    <w:rsid w:val="00486A74"/>
    <w:rsid w:val="004872C7"/>
    <w:rsid w:val="004874C3"/>
    <w:rsid w:val="004877EE"/>
    <w:rsid w:val="004906B3"/>
    <w:rsid w:val="00490FC8"/>
    <w:rsid w:val="00491142"/>
    <w:rsid w:val="00491388"/>
    <w:rsid w:val="00491450"/>
    <w:rsid w:val="00491E00"/>
    <w:rsid w:val="00492531"/>
    <w:rsid w:val="00492543"/>
    <w:rsid w:val="004925CF"/>
    <w:rsid w:val="00492A9E"/>
    <w:rsid w:val="00492ABE"/>
    <w:rsid w:val="00492F5A"/>
    <w:rsid w:val="004931AA"/>
    <w:rsid w:val="00493883"/>
    <w:rsid w:val="00493BB9"/>
    <w:rsid w:val="004940D0"/>
    <w:rsid w:val="004943A0"/>
    <w:rsid w:val="0049442E"/>
    <w:rsid w:val="0049447C"/>
    <w:rsid w:val="004945A7"/>
    <w:rsid w:val="00494DBD"/>
    <w:rsid w:val="00494FF2"/>
    <w:rsid w:val="004956B0"/>
    <w:rsid w:val="00495948"/>
    <w:rsid w:val="00495BC4"/>
    <w:rsid w:val="00496158"/>
    <w:rsid w:val="0049665E"/>
    <w:rsid w:val="004966BA"/>
    <w:rsid w:val="00496765"/>
    <w:rsid w:val="00496A5E"/>
    <w:rsid w:val="00496E85"/>
    <w:rsid w:val="004975FF"/>
    <w:rsid w:val="004976D2"/>
    <w:rsid w:val="00497F9A"/>
    <w:rsid w:val="004A011E"/>
    <w:rsid w:val="004A12A4"/>
    <w:rsid w:val="004A16E4"/>
    <w:rsid w:val="004A18B7"/>
    <w:rsid w:val="004A18FA"/>
    <w:rsid w:val="004A1DBF"/>
    <w:rsid w:val="004A1FF5"/>
    <w:rsid w:val="004A2124"/>
    <w:rsid w:val="004A28E1"/>
    <w:rsid w:val="004A29DE"/>
    <w:rsid w:val="004A2C18"/>
    <w:rsid w:val="004A2C3C"/>
    <w:rsid w:val="004A2D5A"/>
    <w:rsid w:val="004A301D"/>
    <w:rsid w:val="004A411D"/>
    <w:rsid w:val="004A4FA7"/>
    <w:rsid w:val="004A56A5"/>
    <w:rsid w:val="004A5851"/>
    <w:rsid w:val="004A5E28"/>
    <w:rsid w:val="004A6162"/>
    <w:rsid w:val="004A6421"/>
    <w:rsid w:val="004A6483"/>
    <w:rsid w:val="004A7E6D"/>
    <w:rsid w:val="004B060E"/>
    <w:rsid w:val="004B0680"/>
    <w:rsid w:val="004B0F31"/>
    <w:rsid w:val="004B0FA8"/>
    <w:rsid w:val="004B13FA"/>
    <w:rsid w:val="004B1445"/>
    <w:rsid w:val="004B151A"/>
    <w:rsid w:val="004B16FF"/>
    <w:rsid w:val="004B28D1"/>
    <w:rsid w:val="004B3192"/>
    <w:rsid w:val="004B329A"/>
    <w:rsid w:val="004B44B5"/>
    <w:rsid w:val="004B4672"/>
    <w:rsid w:val="004B4769"/>
    <w:rsid w:val="004B4A41"/>
    <w:rsid w:val="004B5085"/>
    <w:rsid w:val="004B5356"/>
    <w:rsid w:val="004B58A6"/>
    <w:rsid w:val="004B6999"/>
    <w:rsid w:val="004B6BD5"/>
    <w:rsid w:val="004B6E3E"/>
    <w:rsid w:val="004B7709"/>
    <w:rsid w:val="004B7A25"/>
    <w:rsid w:val="004B7E1D"/>
    <w:rsid w:val="004C02F3"/>
    <w:rsid w:val="004C06A2"/>
    <w:rsid w:val="004C0A6F"/>
    <w:rsid w:val="004C0BFB"/>
    <w:rsid w:val="004C0CC1"/>
    <w:rsid w:val="004C1291"/>
    <w:rsid w:val="004C24BF"/>
    <w:rsid w:val="004C278D"/>
    <w:rsid w:val="004C294D"/>
    <w:rsid w:val="004C319C"/>
    <w:rsid w:val="004C3637"/>
    <w:rsid w:val="004C36C6"/>
    <w:rsid w:val="004C391F"/>
    <w:rsid w:val="004C5E2A"/>
    <w:rsid w:val="004C63B9"/>
    <w:rsid w:val="004C6CAA"/>
    <w:rsid w:val="004C6D27"/>
    <w:rsid w:val="004C71C1"/>
    <w:rsid w:val="004C7A5C"/>
    <w:rsid w:val="004CEEA5"/>
    <w:rsid w:val="004D0058"/>
    <w:rsid w:val="004D065F"/>
    <w:rsid w:val="004D096D"/>
    <w:rsid w:val="004D130B"/>
    <w:rsid w:val="004D15CD"/>
    <w:rsid w:val="004D1B8F"/>
    <w:rsid w:val="004D1F5E"/>
    <w:rsid w:val="004D21AE"/>
    <w:rsid w:val="004D2564"/>
    <w:rsid w:val="004D347F"/>
    <w:rsid w:val="004D3CFF"/>
    <w:rsid w:val="004D4606"/>
    <w:rsid w:val="004D4DF0"/>
    <w:rsid w:val="004D507C"/>
    <w:rsid w:val="004D580D"/>
    <w:rsid w:val="004D6578"/>
    <w:rsid w:val="004D6761"/>
    <w:rsid w:val="004D7812"/>
    <w:rsid w:val="004D7912"/>
    <w:rsid w:val="004D7B75"/>
    <w:rsid w:val="004D7CC4"/>
    <w:rsid w:val="004D7CE0"/>
    <w:rsid w:val="004D7CF4"/>
    <w:rsid w:val="004E0992"/>
    <w:rsid w:val="004E0D19"/>
    <w:rsid w:val="004E0D65"/>
    <w:rsid w:val="004E0E63"/>
    <w:rsid w:val="004E1DE1"/>
    <w:rsid w:val="004E20A2"/>
    <w:rsid w:val="004E2409"/>
    <w:rsid w:val="004E25EB"/>
    <w:rsid w:val="004E294D"/>
    <w:rsid w:val="004E2CCE"/>
    <w:rsid w:val="004E31FA"/>
    <w:rsid w:val="004E377E"/>
    <w:rsid w:val="004E39DF"/>
    <w:rsid w:val="004E3A69"/>
    <w:rsid w:val="004E3C01"/>
    <w:rsid w:val="004E3D1B"/>
    <w:rsid w:val="004E420A"/>
    <w:rsid w:val="004E44CD"/>
    <w:rsid w:val="004E4839"/>
    <w:rsid w:val="004E4D64"/>
    <w:rsid w:val="004E5126"/>
    <w:rsid w:val="004E54C7"/>
    <w:rsid w:val="004E59D4"/>
    <w:rsid w:val="004E5B2C"/>
    <w:rsid w:val="004E5B76"/>
    <w:rsid w:val="004E5DBE"/>
    <w:rsid w:val="004E663D"/>
    <w:rsid w:val="004E6787"/>
    <w:rsid w:val="004E77E4"/>
    <w:rsid w:val="004E78A3"/>
    <w:rsid w:val="004E7FD5"/>
    <w:rsid w:val="004E7FE5"/>
    <w:rsid w:val="004E7FEF"/>
    <w:rsid w:val="004F017A"/>
    <w:rsid w:val="004F03C3"/>
    <w:rsid w:val="004F084B"/>
    <w:rsid w:val="004F0BD4"/>
    <w:rsid w:val="004F0CFA"/>
    <w:rsid w:val="004F0FDB"/>
    <w:rsid w:val="004F105E"/>
    <w:rsid w:val="004F1364"/>
    <w:rsid w:val="004F13CD"/>
    <w:rsid w:val="004F17A1"/>
    <w:rsid w:val="004F1FFB"/>
    <w:rsid w:val="004F2246"/>
    <w:rsid w:val="004F23D8"/>
    <w:rsid w:val="004F27DB"/>
    <w:rsid w:val="004F2DA1"/>
    <w:rsid w:val="004F2EDF"/>
    <w:rsid w:val="004F333E"/>
    <w:rsid w:val="004F38A7"/>
    <w:rsid w:val="004F44AC"/>
    <w:rsid w:val="004F4855"/>
    <w:rsid w:val="004F49E6"/>
    <w:rsid w:val="004F4D63"/>
    <w:rsid w:val="004F4E16"/>
    <w:rsid w:val="004F4FFC"/>
    <w:rsid w:val="004F5284"/>
    <w:rsid w:val="004F56A5"/>
    <w:rsid w:val="004F585D"/>
    <w:rsid w:val="004F597A"/>
    <w:rsid w:val="004F6A8B"/>
    <w:rsid w:val="004F6B80"/>
    <w:rsid w:val="004F6DEA"/>
    <w:rsid w:val="004F71BA"/>
    <w:rsid w:val="004F77BA"/>
    <w:rsid w:val="004F7C79"/>
    <w:rsid w:val="004F7E0B"/>
    <w:rsid w:val="00500127"/>
    <w:rsid w:val="0050057D"/>
    <w:rsid w:val="00500E85"/>
    <w:rsid w:val="0050181F"/>
    <w:rsid w:val="00501BA2"/>
    <w:rsid w:val="00502933"/>
    <w:rsid w:val="00502EAF"/>
    <w:rsid w:val="005030E1"/>
    <w:rsid w:val="00503261"/>
    <w:rsid w:val="005036DA"/>
    <w:rsid w:val="00503843"/>
    <w:rsid w:val="00503928"/>
    <w:rsid w:val="00503E9B"/>
    <w:rsid w:val="0050457D"/>
    <w:rsid w:val="005055A8"/>
    <w:rsid w:val="00505615"/>
    <w:rsid w:val="00505D17"/>
    <w:rsid w:val="00505DCB"/>
    <w:rsid w:val="00505E02"/>
    <w:rsid w:val="00506154"/>
    <w:rsid w:val="00506295"/>
    <w:rsid w:val="005063DA"/>
    <w:rsid w:val="00506BB9"/>
    <w:rsid w:val="00507AB9"/>
    <w:rsid w:val="005109FB"/>
    <w:rsid w:val="00510E0C"/>
    <w:rsid w:val="005113E4"/>
    <w:rsid w:val="005115BD"/>
    <w:rsid w:val="00511CB6"/>
    <w:rsid w:val="00511DF6"/>
    <w:rsid w:val="00511E9C"/>
    <w:rsid w:val="005120CF"/>
    <w:rsid w:val="0051344B"/>
    <w:rsid w:val="00513716"/>
    <w:rsid w:val="00513BAE"/>
    <w:rsid w:val="00513C3F"/>
    <w:rsid w:val="0051401E"/>
    <w:rsid w:val="00514908"/>
    <w:rsid w:val="00514DE5"/>
    <w:rsid w:val="00514EB1"/>
    <w:rsid w:val="00515321"/>
    <w:rsid w:val="0051737D"/>
    <w:rsid w:val="005203B0"/>
    <w:rsid w:val="00521019"/>
    <w:rsid w:val="00521892"/>
    <w:rsid w:val="00521C45"/>
    <w:rsid w:val="005223F0"/>
    <w:rsid w:val="00522C10"/>
    <w:rsid w:val="00522E5A"/>
    <w:rsid w:val="005237B0"/>
    <w:rsid w:val="00523A9F"/>
    <w:rsid w:val="00523C9F"/>
    <w:rsid w:val="00523D97"/>
    <w:rsid w:val="00524416"/>
    <w:rsid w:val="005247B9"/>
    <w:rsid w:val="00524C0B"/>
    <w:rsid w:val="00524EC5"/>
    <w:rsid w:val="00525134"/>
    <w:rsid w:val="00525218"/>
    <w:rsid w:val="00525319"/>
    <w:rsid w:val="00525A31"/>
    <w:rsid w:val="00525CDE"/>
    <w:rsid w:val="00525D30"/>
    <w:rsid w:val="00526C2B"/>
    <w:rsid w:val="00526D44"/>
    <w:rsid w:val="00527772"/>
    <w:rsid w:val="00527DF2"/>
    <w:rsid w:val="005300B5"/>
    <w:rsid w:val="00530320"/>
    <w:rsid w:val="00530651"/>
    <w:rsid w:val="00530981"/>
    <w:rsid w:val="0053099C"/>
    <w:rsid w:val="00530C07"/>
    <w:rsid w:val="005318B4"/>
    <w:rsid w:val="00531993"/>
    <w:rsid w:val="00531C8D"/>
    <w:rsid w:val="00531DD3"/>
    <w:rsid w:val="00531E24"/>
    <w:rsid w:val="00531E42"/>
    <w:rsid w:val="00532877"/>
    <w:rsid w:val="00532A29"/>
    <w:rsid w:val="00532A3F"/>
    <w:rsid w:val="00532C1C"/>
    <w:rsid w:val="00532C82"/>
    <w:rsid w:val="00532E6D"/>
    <w:rsid w:val="00532F13"/>
    <w:rsid w:val="00533296"/>
    <w:rsid w:val="005336F3"/>
    <w:rsid w:val="005343CF"/>
    <w:rsid w:val="00534845"/>
    <w:rsid w:val="00534CD3"/>
    <w:rsid w:val="00534D42"/>
    <w:rsid w:val="00535567"/>
    <w:rsid w:val="005359D5"/>
    <w:rsid w:val="005359FB"/>
    <w:rsid w:val="00536C25"/>
    <w:rsid w:val="00536CA0"/>
    <w:rsid w:val="005370A6"/>
    <w:rsid w:val="00537415"/>
    <w:rsid w:val="005375AC"/>
    <w:rsid w:val="005375D5"/>
    <w:rsid w:val="005375E4"/>
    <w:rsid w:val="0053786A"/>
    <w:rsid w:val="00537984"/>
    <w:rsid w:val="0054027F"/>
    <w:rsid w:val="0054128E"/>
    <w:rsid w:val="00541D5C"/>
    <w:rsid w:val="00542310"/>
    <w:rsid w:val="00542605"/>
    <w:rsid w:val="00542FB6"/>
    <w:rsid w:val="00544256"/>
    <w:rsid w:val="00544318"/>
    <w:rsid w:val="0054464C"/>
    <w:rsid w:val="0054466F"/>
    <w:rsid w:val="005449A6"/>
    <w:rsid w:val="00545113"/>
    <w:rsid w:val="00545251"/>
    <w:rsid w:val="00545275"/>
    <w:rsid w:val="005453C8"/>
    <w:rsid w:val="00546190"/>
    <w:rsid w:val="00546511"/>
    <w:rsid w:val="00546A2F"/>
    <w:rsid w:val="0054712C"/>
    <w:rsid w:val="00547646"/>
    <w:rsid w:val="00547C50"/>
    <w:rsid w:val="005503C0"/>
    <w:rsid w:val="0055056C"/>
    <w:rsid w:val="00551280"/>
    <w:rsid w:val="00551811"/>
    <w:rsid w:val="00551CEB"/>
    <w:rsid w:val="00551D39"/>
    <w:rsid w:val="00552231"/>
    <w:rsid w:val="00552267"/>
    <w:rsid w:val="00552EA6"/>
    <w:rsid w:val="0055309E"/>
    <w:rsid w:val="00553215"/>
    <w:rsid w:val="00553AAC"/>
    <w:rsid w:val="00553F75"/>
    <w:rsid w:val="00554108"/>
    <w:rsid w:val="00555231"/>
    <w:rsid w:val="00555728"/>
    <w:rsid w:val="00555A1A"/>
    <w:rsid w:val="00556061"/>
    <w:rsid w:val="005560D8"/>
    <w:rsid w:val="005562E6"/>
    <w:rsid w:val="00556333"/>
    <w:rsid w:val="005569DA"/>
    <w:rsid w:val="00560926"/>
    <w:rsid w:val="005609C5"/>
    <w:rsid w:val="00560CEB"/>
    <w:rsid w:val="00560D29"/>
    <w:rsid w:val="00561C29"/>
    <w:rsid w:val="00561EB7"/>
    <w:rsid w:val="00562454"/>
    <w:rsid w:val="00562EA6"/>
    <w:rsid w:val="005633D6"/>
    <w:rsid w:val="005643AF"/>
    <w:rsid w:val="00564689"/>
    <w:rsid w:val="00564833"/>
    <w:rsid w:val="00564B79"/>
    <w:rsid w:val="0056509F"/>
    <w:rsid w:val="005651CF"/>
    <w:rsid w:val="00565A92"/>
    <w:rsid w:val="00565AD6"/>
    <w:rsid w:val="00565DF5"/>
    <w:rsid w:val="005660E3"/>
    <w:rsid w:val="005673BC"/>
    <w:rsid w:val="00567EC2"/>
    <w:rsid w:val="005707D7"/>
    <w:rsid w:val="00570CCF"/>
    <w:rsid w:val="00570DB0"/>
    <w:rsid w:val="00571AEC"/>
    <w:rsid w:val="00571BBA"/>
    <w:rsid w:val="00571F92"/>
    <w:rsid w:val="005723E3"/>
    <w:rsid w:val="005728E5"/>
    <w:rsid w:val="00572ABF"/>
    <w:rsid w:val="00572B33"/>
    <w:rsid w:val="00572C18"/>
    <w:rsid w:val="00572E7E"/>
    <w:rsid w:val="00573320"/>
    <w:rsid w:val="00574179"/>
    <w:rsid w:val="0057431D"/>
    <w:rsid w:val="0057443D"/>
    <w:rsid w:val="005757EC"/>
    <w:rsid w:val="00575882"/>
    <w:rsid w:val="00575F29"/>
    <w:rsid w:val="00576465"/>
    <w:rsid w:val="00576B55"/>
    <w:rsid w:val="00576DBF"/>
    <w:rsid w:val="00576DE8"/>
    <w:rsid w:val="00577249"/>
    <w:rsid w:val="00577696"/>
    <w:rsid w:val="005779B2"/>
    <w:rsid w:val="00580111"/>
    <w:rsid w:val="0058042E"/>
    <w:rsid w:val="00580557"/>
    <w:rsid w:val="00580B08"/>
    <w:rsid w:val="00581252"/>
    <w:rsid w:val="005816DF"/>
    <w:rsid w:val="00581A6A"/>
    <w:rsid w:val="00581AEE"/>
    <w:rsid w:val="00581BF5"/>
    <w:rsid w:val="005827B3"/>
    <w:rsid w:val="00582C06"/>
    <w:rsid w:val="00582EA8"/>
    <w:rsid w:val="00582EDE"/>
    <w:rsid w:val="00582F00"/>
    <w:rsid w:val="005830D5"/>
    <w:rsid w:val="005834A3"/>
    <w:rsid w:val="00583E25"/>
    <w:rsid w:val="00584A22"/>
    <w:rsid w:val="005852A8"/>
    <w:rsid w:val="00585A46"/>
    <w:rsid w:val="00585EAB"/>
    <w:rsid w:val="00586240"/>
    <w:rsid w:val="005864A7"/>
    <w:rsid w:val="0058662D"/>
    <w:rsid w:val="005868DB"/>
    <w:rsid w:val="00586E1C"/>
    <w:rsid w:val="00586FEB"/>
    <w:rsid w:val="0059002C"/>
    <w:rsid w:val="00590A37"/>
    <w:rsid w:val="005911A6"/>
    <w:rsid w:val="0059160A"/>
    <w:rsid w:val="00591859"/>
    <w:rsid w:val="00591971"/>
    <w:rsid w:val="00591E0E"/>
    <w:rsid w:val="005927C3"/>
    <w:rsid w:val="00593164"/>
    <w:rsid w:val="00594074"/>
    <w:rsid w:val="005946E7"/>
    <w:rsid w:val="00594B47"/>
    <w:rsid w:val="00595A92"/>
    <w:rsid w:val="00595D98"/>
    <w:rsid w:val="00595DC1"/>
    <w:rsid w:val="0059602E"/>
    <w:rsid w:val="0059626F"/>
    <w:rsid w:val="00596D42"/>
    <w:rsid w:val="0059789F"/>
    <w:rsid w:val="005A02C8"/>
    <w:rsid w:val="005A05B7"/>
    <w:rsid w:val="005A0BC9"/>
    <w:rsid w:val="005A0EBB"/>
    <w:rsid w:val="005A1347"/>
    <w:rsid w:val="005A1A23"/>
    <w:rsid w:val="005A1A6F"/>
    <w:rsid w:val="005A1EDE"/>
    <w:rsid w:val="005A21ED"/>
    <w:rsid w:val="005A25F4"/>
    <w:rsid w:val="005A285D"/>
    <w:rsid w:val="005A2D3E"/>
    <w:rsid w:val="005A2E4C"/>
    <w:rsid w:val="005A32E2"/>
    <w:rsid w:val="005A33FA"/>
    <w:rsid w:val="005A35E1"/>
    <w:rsid w:val="005A44CD"/>
    <w:rsid w:val="005A450D"/>
    <w:rsid w:val="005A4A70"/>
    <w:rsid w:val="005A4DF7"/>
    <w:rsid w:val="005A53C0"/>
    <w:rsid w:val="005A5969"/>
    <w:rsid w:val="005A65AB"/>
    <w:rsid w:val="005A65B6"/>
    <w:rsid w:val="005A6A4E"/>
    <w:rsid w:val="005A6ECB"/>
    <w:rsid w:val="005A7171"/>
    <w:rsid w:val="005A7371"/>
    <w:rsid w:val="005A7CD5"/>
    <w:rsid w:val="005A7EDD"/>
    <w:rsid w:val="005B06DE"/>
    <w:rsid w:val="005B0B71"/>
    <w:rsid w:val="005B0DC9"/>
    <w:rsid w:val="005B0F4E"/>
    <w:rsid w:val="005B129B"/>
    <w:rsid w:val="005B17BC"/>
    <w:rsid w:val="005B1C7A"/>
    <w:rsid w:val="005B2961"/>
    <w:rsid w:val="005B2E16"/>
    <w:rsid w:val="005B2FDA"/>
    <w:rsid w:val="005B35BA"/>
    <w:rsid w:val="005B36D4"/>
    <w:rsid w:val="005B3CD0"/>
    <w:rsid w:val="005B3DDB"/>
    <w:rsid w:val="005B424D"/>
    <w:rsid w:val="005B4250"/>
    <w:rsid w:val="005B5449"/>
    <w:rsid w:val="005B5589"/>
    <w:rsid w:val="005B564E"/>
    <w:rsid w:val="005B5D60"/>
    <w:rsid w:val="005B632C"/>
    <w:rsid w:val="005B6538"/>
    <w:rsid w:val="005C072B"/>
    <w:rsid w:val="005C0B43"/>
    <w:rsid w:val="005C1523"/>
    <w:rsid w:val="005C17FF"/>
    <w:rsid w:val="005C2224"/>
    <w:rsid w:val="005C23E8"/>
    <w:rsid w:val="005C2C78"/>
    <w:rsid w:val="005C2D94"/>
    <w:rsid w:val="005C3230"/>
    <w:rsid w:val="005C34E6"/>
    <w:rsid w:val="005C42A5"/>
    <w:rsid w:val="005C45DD"/>
    <w:rsid w:val="005C4AC7"/>
    <w:rsid w:val="005C4AE9"/>
    <w:rsid w:val="005C4CE8"/>
    <w:rsid w:val="005C4E7A"/>
    <w:rsid w:val="005C51C9"/>
    <w:rsid w:val="005C52CE"/>
    <w:rsid w:val="005C5AA2"/>
    <w:rsid w:val="005C6BAF"/>
    <w:rsid w:val="005C6BD9"/>
    <w:rsid w:val="005C727D"/>
    <w:rsid w:val="005C779C"/>
    <w:rsid w:val="005C77CE"/>
    <w:rsid w:val="005C7CCC"/>
    <w:rsid w:val="005C7FD6"/>
    <w:rsid w:val="005D053E"/>
    <w:rsid w:val="005D0796"/>
    <w:rsid w:val="005D097D"/>
    <w:rsid w:val="005D0B35"/>
    <w:rsid w:val="005D0EB2"/>
    <w:rsid w:val="005D1270"/>
    <w:rsid w:val="005D1641"/>
    <w:rsid w:val="005D1884"/>
    <w:rsid w:val="005D231A"/>
    <w:rsid w:val="005D2CC9"/>
    <w:rsid w:val="005D2EF6"/>
    <w:rsid w:val="005D2FC0"/>
    <w:rsid w:val="005D30B1"/>
    <w:rsid w:val="005D35E8"/>
    <w:rsid w:val="005D371E"/>
    <w:rsid w:val="005D4A10"/>
    <w:rsid w:val="005D4FCA"/>
    <w:rsid w:val="005D50EA"/>
    <w:rsid w:val="005D5241"/>
    <w:rsid w:val="005D54C5"/>
    <w:rsid w:val="005D5C54"/>
    <w:rsid w:val="005D5E23"/>
    <w:rsid w:val="005D5F19"/>
    <w:rsid w:val="005D5FE0"/>
    <w:rsid w:val="005D621E"/>
    <w:rsid w:val="005D6655"/>
    <w:rsid w:val="005D6FCA"/>
    <w:rsid w:val="005D762D"/>
    <w:rsid w:val="005D76C0"/>
    <w:rsid w:val="005D796A"/>
    <w:rsid w:val="005D7C35"/>
    <w:rsid w:val="005E001D"/>
    <w:rsid w:val="005E0D50"/>
    <w:rsid w:val="005E0E94"/>
    <w:rsid w:val="005E1268"/>
    <w:rsid w:val="005E1999"/>
    <w:rsid w:val="005E1B78"/>
    <w:rsid w:val="005E1F21"/>
    <w:rsid w:val="005E2020"/>
    <w:rsid w:val="005E2224"/>
    <w:rsid w:val="005E24E0"/>
    <w:rsid w:val="005E25C6"/>
    <w:rsid w:val="005E3243"/>
    <w:rsid w:val="005E3457"/>
    <w:rsid w:val="005E3527"/>
    <w:rsid w:val="005E3B56"/>
    <w:rsid w:val="005E3DFB"/>
    <w:rsid w:val="005E3EFE"/>
    <w:rsid w:val="005E48F6"/>
    <w:rsid w:val="005E4F7A"/>
    <w:rsid w:val="005E57EC"/>
    <w:rsid w:val="005E5C3C"/>
    <w:rsid w:val="005E6413"/>
    <w:rsid w:val="005E687D"/>
    <w:rsid w:val="005E6C13"/>
    <w:rsid w:val="005E6C2B"/>
    <w:rsid w:val="005E6D32"/>
    <w:rsid w:val="005E75F9"/>
    <w:rsid w:val="005E76D9"/>
    <w:rsid w:val="005F008F"/>
    <w:rsid w:val="005F02B8"/>
    <w:rsid w:val="005F059F"/>
    <w:rsid w:val="005F0CD4"/>
    <w:rsid w:val="005F12D9"/>
    <w:rsid w:val="005F1A10"/>
    <w:rsid w:val="005F1ABB"/>
    <w:rsid w:val="005F1E4B"/>
    <w:rsid w:val="005F1ED2"/>
    <w:rsid w:val="005F1F70"/>
    <w:rsid w:val="005F1FE9"/>
    <w:rsid w:val="005F2284"/>
    <w:rsid w:val="005F3661"/>
    <w:rsid w:val="005F38C5"/>
    <w:rsid w:val="005F39BF"/>
    <w:rsid w:val="005F39DF"/>
    <w:rsid w:val="005F3B81"/>
    <w:rsid w:val="005F3D1C"/>
    <w:rsid w:val="005F4136"/>
    <w:rsid w:val="005F4143"/>
    <w:rsid w:val="005F4501"/>
    <w:rsid w:val="005F5352"/>
    <w:rsid w:val="005F6382"/>
    <w:rsid w:val="005F6733"/>
    <w:rsid w:val="005F6CD0"/>
    <w:rsid w:val="005F6D6D"/>
    <w:rsid w:val="005F6ED7"/>
    <w:rsid w:val="005F6F0A"/>
    <w:rsid w:val="005F6F24"/>
    <w:rsid w:val="005F717F"/>
    <w:rsid w:val="005F7208"/>
    <w:rsid w:val="005F7824"/>
    <w:rsid w:val="005F7EDD"/>
    <w:rsid w:val="006006AC"/>
    <w:rsid w:val="00600C6F"/>
    <w:rsid w:val="00600DD6"/>
    <w:rsid w:val="00600E87"/>
    <w:rsid w:val="00600FA3"/>
    <w:rsid w:val="00601554"/>
    <w:rsid w:val="006015CA"/>
    <w:rsid w:val="00601D6E"/>
    <w:rsid w:val="006022A5"/>
    <w:rsid w:val="00602578"/>
    <w:rsid w:val="00602A08"/>
    <w:rsid w:val="00602F34"/>
    <w:rsid w:val="00603914"/>
    <w:rsid w:val="00604C41"/>
    <w:rsid w:val="00605012"/>
    <w:rsid w:val="006051E2"/>
    <w:rsid w:val="00605BDE"/>
    <w:rsid w:val="00605F0D"/>
    <w:rsid w:val="006060EF"/>
    <w:rsid w:val="006066E8"/>
    <w:rsid w:val="006068FC"/>
    <w:rsid w:val="00606AA8"/>
    <w:rsid w:val="00606EA9"/>
    <w:rsid w:val="00607020"/>
    <w:rsid w:val="006071A4"/>
    <w:rsid w:val="006071D7"/>
    <w:rsid w:val="0060735E"/>
    <w:rsid w:val="00607365"/>
    <w:rsid w:val="006094F6"/>
    <w:rsid w:val="00610B31"/>
    <w:rsid w:val="00611539"/>
    <w:rsid w:val="006116DB"/>
    <w:rsid w:val="006126B2"/>
    <w:rsid w:val="00612BDE"/>
    <w:rsid w:val="00612C30"/>
    <w:rsid w:val="00612D53"/>
    <w:rsid w:val="00612E4A"/>
    <w:rsid w:val="00612EDE"/>
    <w:rsid w:val="006130ED"/>
    <w:rsid w:val="00613444"/>
    <w:rsid w:val="00613566"/>
    <w:rsid w:val="00613712"/>
    <w:rsid w:val="006139DA"/>
    <w:rsid w:val="006143EA"/>
    <w:rsid w:val="0061500C"/>
    <w:rsid w:val="00615848"/>
    <w:rsid w:val="006168E3"/>
    <w:rsid w:val="00616EF5"/>
    <w:rsid w:val="006172A3"/>
    <w:rsid w:val="00617358"/>
    <w:rsid w:val="00617406"/>
    <w:rsid w:val="00617685"/>
    <w:rsid w:val="00617A4F"/>
    <w:rsid w:val="0062076A"/>
    <w:rsid w:val="006208B9"/>
    <w:rsid w:val="00620DE4"/>
    <w:rsid w:val="00621A13"/>
    <w:rsid w:val="00621C38"/>
    <w:rsid w:val="00621F54"/>
    <w:rsid w:val="006224AB"/>
    <w:rsid w:val="0062259D"/>
    <w:rsid w:val="00622BE7"/>
    <w:rsid w:val="00622D21"/>
    <w:rsid w:val="00622E65"/>
    <w:rsid w:val="006230B5"/>
    <w:rsid w:val="006231C5"/>
    <w:rsid w:val="0062341D"/>
    <w:rsid w:val="006237CD"/>
    <w:rsid w:val="00623B80"/>
    <w:rsid w:val="00623D4B"/>
    <w:rsid w:val="006244BF"/>
    <w:rsid w:val="00624561"/>
    <w:rsid w:val="00624582"/>
    <w:rsid w:val="006247E5"/>
    <w:rsid w:val="00624A01"/>
    <w:rsid w:val="00624ADA"/>
    <w:rsid w:val="00624B18"/>
    <w:rsid w:val="00624BF3"/>
    <w:rsid w:val="00625C0A"/>
    <w:rsid w:val="006266C8"/>
    <w:rsid w:val="00626815"/>
    <w:rsid w:val="006268B3"/>
    <w:rsid w:val="00626BA4"/>
    <w:rsid w:val="00627180"/>
    <w:rsid w:val="0062723E"/>
    <w:rsid w:val="00627956"/>
    <w:rsid w:val="0063036A"/>
    <w:rsid w:val="006308B8"/>
    <w:rsid w:val="00630A7A"/>
    <w:rsid w:val="00630C75"/>
    <w:rsid w:val="006310BD"/>
    <w:rsid w:val="006313A5"/>
    <w:rsid w:val="0063146A"/>
    <w:rsid w:val="0063151C"/>
    <w:rsid w:val="00631C28"/>
    <w:rsid w:val="006326B8"/>
    <w:rsid w:val="00632A38"/>
    <w:rsid w:val="00632E75"/>
    <w:rsid w:val="00632FD3"/>
    <w:rsid w:val="006331F7"/>
    <w:rsid w:val="006333A3"/>
    <w:rsid w:val="0063385A"/>
    <w:rsid w:val="006339FD"/>
    <w:rsid w:val="00633D7C"/>
    <w:rsid w:val="0063436C"/>
    <w:rsid w:val="00634822"/>
    <w:rsid w:val="00634F47"/>
    <w:rsid w:val="00634F73"/>
    <w:rsid w:val="00635128"/>
    <w:rsid w:val="00635755"/>
    <w:rsid w:val="006357BC"/>
    <w:rsid w:val="006366AC"/>
    <w:rsid w:val="006371F4"/>
    <w:rsid w:val="00637FB3"/>
    <w:rsid w:val="00640453"/>
    <w:rsid w:val="006408A6"/>
    <w:rsid w:val="00641244"/>
    <w:rsid w:val="006413C5"/>
    <w:rsid w:val="0064174C"/>
    <w:rsid w:val="00641B9F"/>
    <w:rsid w:val="00641CB3"/>
    <w:rsid w:val="00642876"/>
    <w:rsid w:val="00642E2F"/>
    <w:rsid w:val="00642E46"/>
    <w:rsid w:val="00642FBA"/>
    <w:rsid w:val="006434C0"/>
    <w:rsid w:val="00643677"/>
    <w:rsid w:val="00643722"/>
    <w:rsid w:val="00644325"/>
    <w:rsid w:val="006446B4"/>
    <w:rsid w:val="00644EFA"/>
    <w:rsid w:val="00644F32"/>
    <w:rsid w:val="00645155"/>
    <w:rsid w:val="006454A3"/>
    <w:rsid w:val="006454F6"/>
    <w:rsid w:val="006457DA"/>
    <w:rsid w:val="00645ADC"/>
    <w:rsid w:val="006464D1"/>
    <w:rsid w:val="006471A2"/>
    <w:rsid w:val="00650A29"/>
    <w:rsid w:val="00651158"/>
    <w:rsid w:val="006516A7"/>
    <w:rsid w:val="00651A16"/>
    <w:rsid w:val="0065262A"/>
    <w:rsid w:val="0065325D"/>
    <w:rsid w:val="00653B7F"/>
    <w:rsid w:val="00653C14"/>
    <w:rsid w:val="00654ABE"/>
    <w:rsid w:val="00654F5A"/>
    <w:rsid w:val="00655515"/>
    <w:rsid w:val="006558C2"/>
    <w:rsid w:val="00655AEE"/>
    <w:rsid w:val="00655E10"/>
    <w:rsid w:val="00655ECA"/>
    <w:rsid w:val="00656605"/>
    <w:rsid w:val="00657363"/>
    <w:rsid w:val="00657512"/>
    <w:rsid w:val="006579F5"/>
    <w:rsid w:val="00657B49"/>
    <w:rsid w:val="00657BA9"/>
    <w:rsid w:val="00660067"/>
    <w:rsid w:val="00660B6B"/>
    <w:rsid w:val="00661E0F"/>
    <w:rsid w:val="00661F3C"/>
    <w:rsid w:val="0066209F"/>
    <w:rsid w:val="00662A6B"/>
    <w:rsid w:val="00662BC0"/>
    <w:rsid w:val="00662C97"/>
    <w:rsid w:val="006630EE"/>
    <w:rsid w:val="00663234"/>
    <w:rsid w:val="00663830"/>
    <w:rsid w:val="00663FDC"/>
    <w:rsid w:val="006642AE"/>
    <w:rsid w:val="006643F9"/>
    <w:rsid w:val="00664983"/>
    <w:rsid w:val="00664A24"/>
    <w:rsid w:val="0066514A"/>
    <w:rsid w:val="006657BC"/>
    <w:rsid w:val="00665917"/>
    <w:rsid w:val="00665A40"/>
    <w:rsid w:val="0066621D"/>
    <w:rsid w:val="00666848"/>
    <w:rsid w:val="00666ADA"/>
    <w:rsid w:val="00666B09"/>
    <w:rsid w:val="00667A0D"/>
    <w:rsid w:val="0067075D"/>
    <w:rsid w:val="00670A64"/>
    <w:rsid w:val="00670A87"/>
    <w:rsid w:val="00670B6B"/>
    <w:rsid w:val="00670C0F"/>
    <w:rsid w:val="00670E7B"/>
    <w:rsid w:val="00670F92"/>
    <w:rsid w:val="00671AB8"/>
    <w:rsid w:val="00671C20"/>
    <w:rsid w:val="00671C85"/>
    <w:rsid w:val="00671D9B"/>
    <w:rsid w:val="006733D0"/>
    <w:rsid w:val="00673D76"/>
    <w:rsid w:val="006745B9"/>
    <w:rsid w:val="00674884"/>
    <w:rsid w:val="00674CB5"/>
    <w:rsid w:val="00675247"/>
    <w:rsid w:val="00675AE3"/>
    <w:rsid w:val="00675D02"/>
    <w:rsid w:val="00675E28"/>
    <w:rsid w:val="00675ED2"/>
    <w:rsid w:val="00676154"/>
    <w:rsid w:val="00676422"/>
    <w:rsid w:val="00676DD8"/>
    <w:rsid w:val="0067701D"/>
    <w:rsid w:val="0067704C"/>
    <w:rsid w:val="00677F63"/>
    <w:rsid w:val="006806DB"/>
    <w:rsid w:val="00680C1C"/>
    <w:rsid w:val="00681267"/>
    <w:rsid w:val="00681442"/>
    <w:rsid w:val="00681B3D"/>
    <w:rsid w:val="00681D9A"/>
    <w:rsid w:val="00681DCF"/>
    <w:rsid w:val="006821AD"/>
    <w:rsid w:val="00682932"/>
    <w:rsid w:val="0068350E"/>
    <w:rsid w:val="006837F6"/>
    <w:rsid w:val="00683BDB"/>
    <w:rsid w:val="00683C91"/>
    <w:rsid w:val="00683D25"/>
    <w:rsid w:val="00683DA2"/>
    <w:rsid w:val="0068402E"/>
    <w:rsid w:val="00684387"/>
    <w:rsid w:val="0068476B"/>
    <w:rsid w:val="0068492F"/>
    <w:rsid w:val="00685083"/>
    <w:rsid w:val="006854EE"/>
    <w:rsid w:val="00685574"/>
    <w:rsid w:val="006856B5"/>
    <w:rsid w:val="00685B53"/>
    <w:rsid w:val="0068616B"/>
    <w:rsid w:val="00687137"/>
    <w:rsid w:val="00687374"/>
    <w:rsid w:val="006903C3"/>
    <w:rsid w:val="006906E6"/>
    <w:rsid w:val="00690DF4"/>
    <w:rsid w:val="006913D4"/>
    <w:rsid w:val="006915F3"/>
    <w:rsid w:val="00691F5F"/>
    <w:rsid w:val="00692773"/>
    <w:rsid w:val="0069294D"/>
    <w:rsid w:val="0069308E"/>
    <w:rsid w:val="00693CEC"/>
    <w:rsid w:val="00694ABE"/>
    <w:rsid w:val="00694DD9"/>
    <w:rsid w:val="006955AC"/>
    <w:rsid w:val="00695DBC"/>
    <w:rsid w:val="0069689D"/>
    <w:rsid w:val="00696D21"/>
    <w:rsid w:val="0069743E"/>
    <w:rsid w:val="00697506"/>
    <w:rsid w:val="00697D35"/>
    <w:rsid w:val="006A017B"/>
    <w:rsid w:val="006A01AE"/>
    <w:rsid w:val="006A1234"/>
    <w:rsid w:val="006A13F9"/>
    <w:rsid w:val="006A1C20"/>
    <w:rsid w:val="006A24E6"/>
    <w:rsid w:val="006A299B"/>
    <w:rsid w:val="006A35CA"/>
    <w:rsid w:val="006A375D"/>
    <w:rsid w:val="006A3A81"/>
    <w:rsid w:val="006A3F1A"/>
    <w:rsid w:val="006A3F30"/>
    <w:rsid w:val="006A4C66"/>
    <w:rsid w:val="006A5A93"/>
    <w:rsid w:val="006A6016"/>
    <w:rsid w:val="006A6024"/>
    <w:rsid w:val="006A6914"/>
    <w:rsid w:val="006A6A85"/>
    <w:rsid w:val="006A6C08"/>
    <w:rsid w:val="006A6FFF"/>
    <w:rsid w:val="006A7118"/>
    <w:rsid w:val="006A76C6"/>
    <w:rsid w:val="006A7F31"/>
    <w:rsid w:val="006A7F52"/>
    <w:rsid w:val="006B04CF"/>
    <w:rsid w:val="006B063B"/>
    <w:rsid w:val="006B0DF4"/>
    <w:rsid w:val="006B0F11"/>
    <w:rsid w:val="006B0FC1"/>
    <w:rsid w:val="006B13CE"/>
    <w:rsid w:val="006B164B"/>
    <w:rsid w:val="006B16C2"/>
    <w:rsid w:val="006B1947"/>
    <w:rsid w:val="006B1B3A"/>
    <w:rsid w:val="006B20B8"/>
    <w:rsid w:val="006B2125"/>
    <w:rsid w:val="006B245F"/>
    <w:rsid w:val="006B2479"/>
    <w:rsid w:val="006B251B"/>
    <w:rsid w:val="006B2BFF"/>
    <w:rsid w:val="006B2CD8"/>
    <w:rsid w:val="006B2F2E"/>
    <w:rsid w:val="006B2F63"/>
    <w:rsid w:val="006B4469"/>
    <w:rsid w:val="006B52E7"/>
    <w:rsid w:val="006B55AA"/>
    <w:rsid w:val="006B68A2"/>
    <w:rsid w:val="006B706A"/>
    <w:rsid w:val="006B7783"/>
    <w:rsid w:val="006B7921"/>
    <w:rsid w:val="006B79D9"/>
    <w:rsid w:val="006B7C9D"/>
    <w:rsid w:val="006C0863"/>
    <w:rsid w:val="006C098D"/>
    <w:rsid w:val="006C13F2"/>
    <w:rsid w:val="006C1716"/>
    <w:rsid w:val="006C17A7"/>
    <w:rsid w:val="006C1AFE"/>
    <w:rsid w:val="006C1BAF"/>
    <w:rsid w:val="006C1C3C"/>
    <w:rsid w:val="006C2B20"/>
    <w:rsid w:val="006C2F2F"/>
    <w:rsid w:val="006C3039"/>
    <w:rsid w:val="006C37EA"/>
    <w:rsid w:val="006C383C"/>
    <w:rsid w:val="006C38F1"/>
    <w:rsid w:val="006C4782"/>
    <w:rsid w:val="006C4C3E"/>
    <w:rsid w:val="006C51B6"/>
    <w:rsid w:val="006C59FF"/>
    <w:rsid w:val="006C5A73"/>
    <w:rsid w:val="006C636F"/>
    <w:rsid w:val="006C65CF"/>
    <w:rsid w:val="006D00FA"/>
    <w:rsid w:val="006D0399"/>
    <w:rsid w:val="006D0F9E"/>
    <w:rsid w:val="006D181F"/>
    <w:rsid w:val="006D1F0B"/>
    <w:rsid w:val="006D2045"/>
    <w:rsid w:val="006D2228"/>
    <w:rsid w:val="006D2235"/>
    <w:rsid w:val="006D2253"/>
    <w:rsid w:val="006D242B"/>
    <w:rsid w:val="006D2DAD"/>
    <w:rsid w:val="006D3787"/>
    <w:rsid w:val="006D3C80"/>
    <w:rsid w:val="006D40E8"/>
    <w:rsid w:val="006D464A"/>
    <w:rsid w:val="006D495E"/>
    <w:rsid w:val="006D49CA"/>
    <w:rsid w:val="006D4E1E"/>
    <w:rsid w:val="006D54E0"/>
    <w:rsid w:val="006D566B"/>
    <w:rsid w:val="006D5765"/>
    <w:rsid w:val="006D587D"/>
    <w:rsid w:val="006D655B"/>
    <w:rsid w:val="006D68E0"/>
    <w:rsid w:val="006D6907"/>
    <w:rsid w:val="006D6926"/>
    <w:rsid w:val="006D6B81"/>
    <w:rsid w:val="006D721E"/>
    <w:rsid w:val="006D7DC8"/>
    <w:rsid w:val="006E00C5"/>
    <w:rsid w:val="006E00C7"/>
    <w:rsid w:val="006E0407"/>
    <w:rsid w:val="006E0B04"/>
    <w:rsid w:val="006E1393"/>
    <w:rsid w:val="006E1917"/>
    <w:rsid w:val="006E1AD1"/>
    <w:rsid w:val="006E1B34"/>
    <w:rsid w:val="006E1BD4"/>
    <w:rsid w:val="006E2239"/>
    <w:rsid w:val="006E24F3"/>
    <w:rsid w:val="006E2A2B"/>
    <w:rsid w:val="006E3062"/>
    <w:rsid w:val="006E3A63"/>
    <w:rsid w:val="006E421E"/>
    <w:rsid w:val="006E438E"/>
    <w:rsid w:val="006E538A"/>
    <w:rsid w:val="006E569A"/>
    <w:rsid w:val="006E5A74"/>
    <w:rsid w:val="006E5AE7"/>
    <w:rsid w:val="006E5BAC"/>
    <w:rsid w:val="006E5D89"/>
    <w:rsid w:val="006E62A6"/>
    <w:rsid w:val="006E6C0A"/>
    <w:rsid w:val="006E6E27"/>
    <w:rsid w:val="006E6F0C"/>
    <w:rsid w:val="006E7A4A"/>
    <w:rsid w:val="006E7A85"/>
    <w:rsid w:val="006EED71"/>
    <w:rsid w:val="006F020A"/>
    <w:rsid w:val="006F03ED"/>
    <w:rsid w:val="006F0522"/>
    <w:rsid w:val="006F06C3"/>
    <w:rsid w:val="006F0709"/>
    <w:rsid w:val="006F082D"/>
    <w:rsid w:val="006F096E"/>
    <w:rsid w:val="006F0A1F"/>
    <w:rsid w:val="006F1236"/>
    <w:rsid w:val="006F16E0"/>
    <w:rsid w:val="006F18D8"/>
    <w:rsid w:val="006F2722"/>
    <w:rsid w:val="006F2832"/>
    <w:rsid w:val="006F2885"/>
    <w:rsid w:val="006F359D"/>
    <w:rsid w:val="006F3F80"/>
    <w:rsid w:val="006F59ED"/>
    <w:rsid w:val="006F5CC1"/>
    <w:rsid w:val="006F5DB6"/>
    <w:rsid w:val="006F648C"/>
    <w:rsid w:val="006F6B92"/>
    <w:rsid w:val="006F7214"/>
    <w:rsid w:val="006F72AC"/>
    <w:rsid w:val="006F75A3"/>
    <w:rsid w:val="006F75D7"/>
    <w:rsid w:val="006F7624"/>
    <w:rsid w:val="006F7DF2"/>
    <w:rsid w:val="006F7F75"/>
    <w:rsid w:val="007003DA"/>
    <w:rsid w:val="00700560"/>
    <w:rsid w:val="00700840"/>
    <w:rsid w:val="007009C1"/>
    <w:rsid w:val="0070103C"/>
    <w:rsid w:val="00701361"/>
    <w:rsid w:val="00701A21"/>
    <w:rsid w:val="00701E34"/>
    <w:rsid w:val="007023F9"/>
    <w:rsid w:val="00702840"/>
    <w:rsid w:val="00702BD6"/>
    <w:rsid w:val="00702FCC"/>
    <w:rsid w:val="00702FD8"/>
    <w:rsid w:val="00703156"/>
    <w:rsid w:val="0070356D"/>
    <w:rsid w:val="007038D3"/>
    <w:rsid w:val="00703E83"/>
    <w:rsid w:val="00703FA6"/>
    <w:rsid w:val="00704123"/>
    <w:rsid w:val="0070412D"/>
    <w:rsid w:val="007042F3"/>
    <w:rsid w:val="0070454B"/>
    <w:rsid w:val="007047C8"/>
    <w:rsid w:val="00704D6B"/>
    <w:rsid w:val="00704F35"/>
    <w:rsid w:val="00705282"/>
    <w:rsid w:val="00705A37"/>
    <w:rsid w:val="00705CA2"/>
    <w:rsid w:val="00706615"/>
    <w:rsid w:val="00706A80"/>
    <w:rsid w:val="00706C25"/>
    <w:rsid w:val="00706F39"/>
    <w:rsid w:val="00707E3B"/>
    <w:rsid w:val="00707EBC"/>
    <w:rsid w:val="00710084"/>
    <w:rsid w:val="007108A4"/>
    <w:rsid w:val="00710BE1"/>
    <w:rsid w:val="007124E2"/>
    <w:rsid w:val="00712F83"/>
    <w:rsid w:val="0071323D"/>
    <w:rsid w:val="00713602"/>
    <w:rsid w:val="007136C4"/>
    <w:rsid w:val="0071389A"/>
    <w:rsid w:val="00713C37"/>
    <w:rsid w:val="00713F70"/>
    <w:rsid w:val="00714326"/>
    <w:rsid w:val="0071444E"/>
    <w:rsid w:val="0071446F"/>
    <w:rsid w:val="0071453E"/>
    <w:rsid w:val="0071470F"/>
    <w:rsid w:val="0071473B"/>
    <w:rsid w:val="00714876"/>
    <w:rsid w:val="00714B75"/>
    <w:rsid w:val="0071528B"/>
    <w:rsid w:val="007153CC"/>
    <w:rsid w:val="00715408"/>
    <w:rsid w:val="0071563B"/>
    <w:rsid w:val="00717513"/>
    <w:rsid w:val="007178FF"/>
    <w:rsid w:val="00717CFC"/>
    <w:rsid w:val="00717DB0"/>
    <w:rsid w:val="00720197"/>
    <w:rsid w:val="00720D44"/>
    <w:rsid w:val="00720F34"/>
    <w:rsid w:val="00721146"/>
    <w:rsid w:val="007217B3"/>
    <w:rsid w:val="0072186A"/>
    <w:rsid w:val="00721D17"/>
    <w:rsid w:val="00721E67"/>
    <w:rsid w:val="00721F75"/>
    <w:rsid w:val="0072205D"/>
    <w:rsid w:val="007227F4"/>
    <w:rsid w:val="00722A03"/>
    <w:rsid w:val="007232D6"/>
    <w:rsid w:val="007236D5"/>
    <w:rsid w:val="00723BB1"/>
    <w:rsid w:val="00723D54"/>
    <w:rsid w:val="0072481C"/>
    <w:rsid w:val="007249D3"/>
    <w:rsid w:val="007249E3"/>
    <w:rsid w:val="00725664"/>
    <w:rsid w:val="00725B5B"/>
    <w:rsid w:val="00725EB9"/>
    <w:rsid w:val="00725F55"/>
    <w:rsid w:val="00726057"/>
    <w:rsid w:val="0072746F"/>
    <w:rsid w:val="00727A02"/>
    <w:rsid w:val="00730801"/>
    <w:rsid w:val="00730884"/>
    <w:rsid w:val="00730D78"/>
    <w:rsid w:val="00731146"/>
    <w:rsid w:val="00731451"/>
    <w:rsid w:val="0073168E"/>
    <w:rsid w:val="007316F3"/>
    <w:rsid w:val="007318A1"/>
    <w:rsid w:val="00731ECF"/>
    <w:rsid w:val="0073245A"/>
    <w:rsid w:val="00732524"/>
    <w:rsid w:val="007327AB"/>
    <w:rsid w:val="00732819"/>
    <w:rsid w:val="00732D9A"/>
    <w:rsid w:val="00732DBE"/>
    <w:rsid w:val="0073344B"/>
    <w:rsid w:val="0073380D"/>
    <w:rsid w:val="0073428E"/>
    <w:rsid w:val="007347DC"/>
    <w:rsid w:val="00734E37"/>
    <w:rsid w:val="00735965"/>
    <w:rsid w:val="00735C84"/>
    <w:rsid w:val="00735C8C"/>
    <w:rsid w:val="007363AD"/>
    <w:rsid w:val="00736757"/>
    <w:rsid w:val="0073732F"/>
    <w:rsid w:val="0073780F"/>
    <w:rsid w:val="007379CF"/>
    <w:rsid w:val="00737C01"/>
    <w:rsid w:val="00737C03"/>
    <w:rsid w:val="00737D04"/>
    <w:rsid w:val="00737E89"/>
    <w:rsid w:val="00740D70"/>
    <w:rsid w:val="00740E2F"/>
    <w:rsid w:val="00741077"/>
    <w:rsid w:val="00741321"/>
    <w:rsid w:val="00741C96"/>
    <w:rsid w:val="007420E8"/>
    <w:rsid w:val="0074219F"/>
    <w:rsid w:val="00743063"/>
    <w:rsid w:val="00743165"/>
    <w:rsid w:val="007432AC"/>
    <w:rsid w:val="007435DB"/>
    <w:rsid w:val="00743693"/>
    <w:rsid w:val="00743D19"/>
    <w:rsid w:val="007451EE"/>
    <w:rsid w:val="007456B1"/>
    <w:rsid w:val="00746B46"/>
    <w:rsid w:val="00746CEE"/>
    <w:rsid w:val="00746DB3"/>
    <w:rsid w:val="0075001D"/>
    <w:rsid w:val="00750045"/>
    <w:rsid w:val="00750111"/>
    <w:rsid w:val="00750913"/>
    <w:rsid w:val="00751626"/>
    <w:rsid w:val="0075177C"/>
    <w:rsid w:val="007518B8"/>
    <w:rsid w:val="00751CE7"/>
    <w:rsid w:val="00752067"/>
    <w:rsid w:val="0075280E"/>
    <w:rsid w:val="007529EC"/>
    <w:rsid w:val="00752A60"/>
    <w:rsid w:val="00752ADA"/>
    <w:rsid w:val="00752F5B"/>
    <w:rsid w:val="0075318A"/>
    <w:rsid w:val="00753645"/>
    <w:rsid w:val="007545A2"/>
    <w:rsid w:val="0075480F"/>
    <w:rsid w:val="00754BEA"/>
    <w:rsid w:val="00754FBE"/>
    <w:rsid w:val="00754FCC"/>
    <w:rsid w:val="007551CB"/>
    <w:rsid w:val="00755794"/>
    <w:rsid w:val="007559EC"/>
    <w:rsid w:val="00755E2A"/>
    <w:rsid w:val="00756CCC"/>
    <w:rsid w:val="00756F63"/>
    <w:rsid w:val="00757063"/>
    <w:rsid w:val="00757115"/>
    <w:rsid w:val="00757755"/>
    <w:rsid w:val="00757E4D"/>
    <w:rsid w:val="00760929"/>
    <w:rsid w:val="00761011"/>
    <w:rsid w:val="00761A3F"/>
    <w:rsid w:val="00761A91"/>
    <w:rsid w:val="007626B1"/>
    <w:rsid w:val="007628C1"/>
    <w:rsid w:val="00762A34"/>
    <w:rsid w:val="007631A7"/>
    <w:rsid w:val="00763F64"/>
    <w:rsid w:val="007640F3"/>
    <w:rsid w:val="00764365"/>
    <w:rsid w:val="0076453C"/>
    <w:rsid w:val="00764571"/>
    <w:rsid w:val="007651B8"/>
    <w:rsid w:val="00765320"/>
    <w:rsid w:val="0076547F"/>
    <w:rsid w:val="00766338"/>
    <w:rsid w:val="0076678A"/>
    <w:rsid w:val="00766B43"/>
    <w:rsid w:val="007674A0"/>
    <w:rsid w:val="007679FC"/>
    <w:rsid w:val="00767DA7"/>
    <w:rsid w:val="007701F7"/>
    <w:rsid w:val="0077022B"/>
    <w:rsid w:val="00770BC1"/>
    <w:rsid w:val="00770CFD"/>
    <w:rsid w:val="00770D57"/>
    <w:rsid w:val="00770DC1"/>
    <w:rsid w:val="00771421"/>
    <w:rsid w:val="00771A91"/>
    <w:rsid w:val="00771B75"/>
    <w:rsid w:val="00771CED"/>
    <w:rsid w:val="00771EE9"/>
    <w:rsid w:val="007725AE"/>
    <w:rsid w:val="007737CB"/>
    <w:rsid w:val="007739DD"/>
    <w:rsid w:val="007744B2"/>
    <w:rsid w:val="0077495D"/>
    <w:rsid w:val="00774DA3"/>
    <w:rsid w:val="00774F1A"/>
    <w:rsid w:val="007757D0"/>
    <w:rsid w:val="00775891"/>
    <w:rsid w:val="00775EBD"/>
    <w:rsid w:val="007766F8"/>
    <w:rsid w:val="00776A58"/>
    <w:rsid w:val="007773EF"/>
    <w:rsid w:val="007774F4"/>
    <w:rsid w:val="007775DF"/>
    <w:rsid w:val="0077782D"/>
    <w:rsid w:val="00777865"/>
    <w:rsid w:val="00777B60"/>
    <w:rsid w:val="00777DF5"/>
    <w:rsid w:val="007800BC"/>
    <w:rsid w:val="00780436"/>
    <w:rsid w:val="00780508"/>
    <w:rsid w:val="007806D3"/>
    <w:rsid w:val="00780DA4"/>
    <w:rsid w:val="0078135A"/>
    <w:rsid w:val="0078193A"/>
    <w:rsid w:val="007819A6"/>
    <w:rsid w:val="00782129"/>
    <w:rsid w:val="007821B8"/>
    <w:rsid w:val="007822C0"/>
    <w:rsid w:val="00782904"/>
    <w:rsid w:val="00782D22"/>
    <w:rsid w:val="00782DD9"/>
    <w:rsid w:val="00783058"/>
    <w:rsid w:val="0078333F"/>
    <w:rsid w:val="00783416"/>
    <w:rsid w:val="007836D0"/>
    <w:rsid w:val="00783E22"/>
    <w:rsid w:val="00783FF3"/>
    <w:rsid w:val="00784129"/>
    <w:rsid w:val="0078481A"/>
    <w:rsid w:val="00784EDC"/>
    <w:rsid w:val="007858DD"/>
    <w:rsid w:val="00785997"/>
    <w:rsid w:val="00785C2E"/>
    <w:rsid w:val="00785E5C"/>
    <w:rsid w:val="007860F0"/>
    <w:rsid w:val="0078621A"/>
    <w:rsid w:val="00786279"/>
    <w:rsid w:val="00786311"/>
    <w:rsid w:val="00786511"/>
    <w:rsid w:val="0078669F"/>
    <w:rsid w:val="007866B1"/>
    <w:rsid w:val="0078722C"/>
    <w:rsid w:val="0078783E"/>
    <w:rsid w:val="00790647"/>
    <w:rsid w:val="00790656"/>
    <w:rsid w:val="00790BD9"/>
    <w:rsid w:val="00790D51"/>
    <w:rsid w:val="00791411"/>
    <w:rsid w:val="00791581"/>
    <w:rsid w:val="007925CC"/>
    <w:rsid w:val="00792E66"/>
    <w:rsid w:val="007930F0"/>
    <w:rsid w:val="007938D3"/>
    <w:rsid w:val="0079412E"/>
    <w:rsid w:val="007942CE"/>
    <w:rsid w:val="00794B7F"/>
    <w:rsid w:val="00794EE0"/>
    <w:rsid w:val="007955AB"/>
    <w:rsid w:val="00795D85"/>
    <w:rsid w:val="007962D7"/>
    <w:rsid w:val="00796303"/>
    <w:rsid w:val="0079664E"/>
    <w:rsid w:val="00796C76"/>
    <w:rsid w:val="00796D40"/>
    <w:rsid w:val="00796DD8"/>
    <w:rsid w:val="00797E5E"/>
    <w:rsid w:val="007A02A9"/>
    <w:rsid w:val="007A0BEA"/>
    <w:rsid w:val="007A0D5A"/>
    <w:rsid w:val="007A0E50"/>
    <w:rsid w:val="007A1483"/>
    <w:rsid w:val="007A1B9A"/>
    <w:rsid w:val="007A265F"/>
    <w:rsid w:val="007A2A9A"/>
    <w:rsid w:val="007A2DD6"/>
    <w:rsid w:val="007A3044"/>
    <w:rsid w:val="007A3065"/>
    <w:rsid w:val="007A3718"/>
    <w:rsid w:val="007A38E1"/>
    <w:rsid w:val="007A3A9F"/>
    <w:rsid w:val="007A3D78"/>
    <w:rsid w:val="007A42F4"/>
    <w:rsid w:val="007A44A4"/>
    <w:rsid w:val="007A4F7D"/>
    <w:rsid w:val="007A524D"/>
    <w:rsid w:val="007A53D6"/>
    <w:rsid w:val="007A580F"/>
    <w:rsid w:val="007A607C"/>
    <w:rsid w:val="007A6189"/>
    <w:rsid w:val="007A6DC9"/>
    <w:rsid w:val="007A6EDD"/>
    <w:rsid w:val="007A77D9"/>
    <w:rsid w:val="007A7932"/>
    <w:rsid w:val="007A7AD8"/>
    <w:rsid w:val="007B03C0"/>
    <w:rsid w:val="007B056F"/>
    <w:rsid w:val="007B065D"/>
    <w:rsid w:val="007B07D9"/>
    <w:rsid w:val="007B1078"/>
    <w:rsid w:val="007B19DE"/>
    <w:rsid w:val="007B1C79"/>
    <w:rsid w:val="007B1E78"/>
    <w:rsid w:val="007B200D"/>
    <w:rsid w:val="007B227B"/>
    <w:rsid w:val="007B2334"/>
    <w:rsid w:val="007B2466"/>
    <w:rsid w:val="007B2D55"/>
    <w:rsid w:val="007B2DB8"/>
    <w:rsid w:val="007B3616"/>
    <w:rsid w:val="007B3F49"/>
    <w:rsid w:val="007B4780"/>
    <w:rsid w:val="007B4A26"/>
    <w:rsid w:val="007B4AF2"/>
    <w:rsid w:val="007B5698"/>
    <w:rsid w:val="007B591E"/>
    <w:rsid w:val="007B59AB"/>
    <w:rsid w:val="007B5C7F"/>
    <w:rsid w:val="007B6374"/>
    <w:rsid w:val="007B678C"/>
    <w:rsid w:val="007B69A8"/>
    <w:rsid w:val="007B6BEF"/>
    <w:rsid w:val="007B7182"/>
    <w:rsid w:val="007B71A3"/>
    <w:rsid w:val="007B7A4E"/>
    <w:rsid w:val="007B7FED"/>
    <w:rsid w:val="007BF029"/>
    <w:rsid w:val="007C02B7"/>
    <w:rsid w:val="007C0B2A"/>
    <w:rsid w:val="007C0BF5"/>
    <w:rsid w:val="007C0C52"/>
    <w:rsid w:val="007C13BB"/>
    <w:rsid w:val="007C1D31"/>
    <w:rsid w:val="007C1EFD"/>
    <w:rsid w:val="007C202C"/>
    <w:rsid w:val="007C26FF"/>
    <w:rsid w:val="007C2F9C"/>
    <w:rsid w:val="007C3891"/>
    <w:rsid w:val="007C3BA6"/>
    <w:rsid w:val="007C40D1"/>
    <w:rsid w:val="007C45D5"/>
    <w:rsid w:val="007C46F9"/>
    <w:rsid w:val="007C4FED"/>
    <w:rsid w:val="007C5795"/>
    <w:rsid w:val="007C59B9"/>
    <w:rsid w:val="007C5B4C"/>
    <w:rsid w:val="007C5B78"/>
    <w:rsid w:val="007C5EDA"/>
    <w:rsid w:val="007C61BD"/>
    <w:rsid w:val="007C69C6"/>
    <w:rsid w:val="007C76A5"/>
    <w:rsid w:val="007C78F2"/>
    <w:rsid w:val="007D0A1D"/>
    <w:rsid w:val="007D0FF0"/>
    <w:rsid w:val="007D1502"/>
    <w:rsid w:val="007D16C0"/>
    <w:rsid w:val="007D1CCC"/>
    <w:rsid w:val="007D1F2B"/>
    <w:rsid w:val="007D24F2"/>
    <w:rsid w:val="007D2ECD"/>
    <w:rsid w:val="007D32F6"/>
    <w:rsid w:val="007D33C4"/>
    <w:rsid w:val="007D33FA"/>
    <w:rsid w:val="007D3462"/>
    <w:rsid w:val="007D38AC"/>
    <w:rsid w:val="007D3CC2"/>
    <w:rsid w:val="007D41E5"/>
    <w:rsid w:val="007D4244"/>
    <w:rsid w:val="007D441E"/>
    <w:rsid w:val="007D45F5"/>
    <w:rsid w:val="007D5428"/>
    <w:rsid w:val="007D55CE"/>
    <w:rsid w:val="007D58F3"/>
    <w:rsid w:val="007D5B10"/>
    <w:rsid w:val="007D7634"/>
    <w:rsid w:val="007D7D21"/>
    <w:rsid w:val="007E01B4"/>
    <w:rsid w:val="007E02A4"/>
    <w:rsid w:val="007E036F"/>
    <w:rsid w:val="007E0779"/>
    <w:rsid w:val="007E08F8"/>
    <w:rsid w:val="007E09CF"/>
    <w:rsid w:val="007E12B3"/>
    <w:rsid w:val="007E1B95"/>
    <w:rsid w:val="007E1ECF"/>
    <w:rsid w:val="007E2093"/>
    <w:rsid w:val="007E20F0"/>
    <w:rsid w:val="007E2416"/>
    <w:rsid w:val="007E285C"/>
    <w:rsid w:val="007E2C4B"/>
    <w:rsid w:val="007E2C73"/>
    <w:rsid w:val="007E2D94"/>
    <w:rsid w:val="007E2E18"/>
    <w:rsid w:val="007E3285"/>
    <w:rsid w:val="007E371C"/>
    <w:rsid w:val="007E38BD"/>
    <w:rsid w:val="007E421D"/>
    <w:rsid w:val="007E4293"/>
    <w:rsid w:val="007E4296"/>
    <w:rsid w:val="007E431F"/>
    <w:rsid w:val="007E4F5F"/>
    <w:rsid w:val="007E5598"/>
    <w:rsid w:val="007E57A5"/>
    <w:rsid w:val="007E5815"/>
    <w:rsid w:val="007E63EB"/>
    <w:rsid w:val="007E69EF"/>
    <w:rsid w:val="007E6C04"/>
    <w:rsid w:val="007E7116"/>
    <w:rsid w:val="007F02A9"/>
    <w:rsid w:val="007F1013"/>
    <w:rsid w:val="007F13F4"/>
    <w:rsid w:val="007F142E"/>
    <w:rsid w:val="007F2717"/>
    <w:rsid w:val="007F3B1C"/>
    <w:rsid w:val="007F41CF"/>
    <w:rsid w:val="007F4409"/>
    <w:rsid w:val="007F48D0"/>
    <w:rsid w:val="007F48D1"/>
    <w:rsid w:val="007F4B5F"/>
    <w:rsid w:val="007F4E9A"/>
    <w:rsid w:val="007F51F2"/>
    <w:rsid w:val="007F568C"/>
    <w:rsid w:val="007F5DA6"/>
    <w:rsid w:val="007F5F8F"/>
    <w:rsid w:val="007F61BE"/>
    <w:rsid w:val="007F652D"/>
    <w:rsid w:val="007F68D2"/>
    <w:rsid w:val="007F7052"/>
    <w:rsid w:val="007F749B"/>
    <w:rsid w:val="007F7784"/>
    <w:rsid w:val="007F7850"/>
    <w:rsid w:val="007F79EF"/>
    <w:rsid w:val="007F7B35"/>
    <w:rsid w:val="007F7DEB"/>
    <w:rsid w:val="008000CE"/>
    <w:rsid w:val="008001AA"/>
    <w:rsid w:val="00800348"/>
    <w:rsid w:val="008004F3"/>
    <w:rsid w:val="00800EC3"/>
    <w:rsid w:val="00801027"/>
    <w:rsid w:val="00801086"/>
    <w:rsid w:val="008010C6"/>
    <w:rsid w:val="00801512"/>
    <w:rsid w:val="0080193D"/>
    <w:rsid w:val="00801ACC"/>
    <w:rsid w:val="00801E13"/>
    <w:rsid w:val="008022D6"/>
    <w:rsid w:val="0080296E"/>
    <w:rsid w:val="00803B25"/>
    <w:rsid w:val="00804EF1"/>
    <w:rsid w:val="00805575"/>
    <w:rsid w:val="008056C0"/>
    <w:rsid w:val="008058AF"/>
    <w:rsid w:val="0080595B"/>
    <w:rsid w:val="008059A6"/>
    <w:rsid w:val="00805EEE"/>
    <w:rsid w:val="00805F0D"/>
    <w:rsid w:val="0080644D"/>
    <w:rsid w:val="0080664B"/>
    <w:rsid w:val="00806677"/>
    <w:rsid w:val="008072FF"/>
    <w:rsid w:val="0080742D"/>
    <w:rsid w:val="00807A95"/>
    <w:rsid w:val="008102FE"/>
    <w:rsid w:val="00810A23"/>
    <w:rsid w:val="00810AEF"/>
    <w:rsid w:val="00810DD0"/>
    <w:rsid w:val="0081175D"/>
    <w:rsid w:val="00812A6A"/>
    <w:rsid w:val="00812B3C"/>
    <w:rsid w:val="00812C97"/>
    <w:rsid w:val="008144E2"/>
    <w:rsid w:val="00814521"/>
    <w:rsid w:val="00814702"/>
    <w:rsid w:val="00814CFE"/>
    <w:rsid w:val="0081592E"/>
    <w:rsid w:val="00816F34"/>
    <w:rsid w:val="0081766F"/>
    <w:rsid w:val="008177C0"/>
    <w:rsid w:val="00817D86"/>
    <w:rsid w:val="00820E1E"/>
    <w:rsid w:val="008210A8"/>
    <w:rsid w:val="00821442"/>
    <w:rsid w:val="008216C0"/>
    <w:rsid w:val="00821703"/>
    <w:rsid w:val="00822031"/>
    <w:rsid w:val="00822CA9"/>
    <w:rsid w:val="00824494"/>
    <w:rsid w:val="0082461F"/>
    <w:rsid w:val="008248B7"/>
    <w:rsid w:val="0082520C"/>
    <w:rsid w:val="00825AD9"/>
    <w:rsid w:val="00825FB8"/>
    <w:rsid w:val="00826968"/>
    <w:rsid w:val="00826A28"/>
    <w:rsid w:val="00827328"/>
    <w:rsid w:val="008273D9"/>
    <w:rsid w:val="008274E9"/>
    <w:rsid w:val="00827684"/>
    <w:rsid w:val="0082777B"/>
    <w:rsid w:val="00827785"/>
    <w:rsid w:val="008277A8"/>
    <w:rsid w:val="0082793D"/>
    <w:rsid w:val="008303AE"/>
    <w:rsid w:val="008304D9"/>
    <w:rsid w:val="0083062A"/>
    <w:rsid w:val="00830A24"/>
    <w:rsid w:val="00830B25"/>
    <w:rsid w:val="00831552"/>
    <w:rsid w:val="0083176A"/>
    <w:rsid w:val="00831BEC"/>
    <w:rsid w:val="0083207E"/>
    <w:rsid w:val="0083213D"/>
    <w:rsid w:val="0083254E"/>
    <w:rsid w:val="008329C1"/>
    <w:rsid w:val="00833582"/>
    <w:rsid w:val="008336FA"/>
    <w:rsid w:val="0083382F"/>
    <w:rsid w:val="00833B27"/>
    <w:rsid w:val="00834034"/>
    <w:rsid w:val="0083425E"/>
    <w:rsid w:val="00834859"/>
    <w:rsid w:val="0083510F"/>
    <w:rsid w:val="0083516E"/>
    <w:rsid w:val="008353C2"/>
    <w:rsid w:val="008366F3"/>
    <w:rsid w:val="00836A34"/>
    <w:rsid w:val="00837167"/>
    <w:rsid w:val="00837505"/>
    <w:rsid w:val="0083751C"/>
    <w:rsid w:val="008375D8"/>
    <w:rsid w:val="0083785A"/>
    <w:rsid w:val="008401FD"/>
    <w:rsid w:val="0084042A"/>
    <w:rsid w:val="00840517"/>
    <w:rsid w:val="008409C4"/>
    <w:rsid w:val="00840A30"/>
    <w:rsid w:val="00840E04"/>
    <w:rsid w:val="0084143A"/>
    <w:rsid w:val="00842061"/>
    <w:rsid w:val="008425EF"/>
    <w:rsid w:val="00842B30"/>
    <w:rsid w:val="00842DE5"/>
    <w:rsid w:val="00842EFC"/>
    <w:rsid w:val="008430B2"/>
    <w:rsid w:val="008430FC"/>
    <w:rsid w:val="0084322F"/>
    <w:rsid w:val="0084430B"/>
    <w:rsid w:val="00845126"/>
    <w:rsid w:val="0084543D"/>
    <w:rsid w:val="0084550A"/>
    <w:rsid w:val="00845A20"/>
    <w:rsid w:val="00845BFC"/>
    <w:rsid w:val="00845C12"/>
    <w:rsid w:val="00845EB8"/>
    <w:rsid w:val="0084659A"/>
    <w:rsid w:val="00846ABF"/>
    <w:rsid w:val="00846BEF"/>
    <w:rsid w:val="00846DF8"/>
    <w:rsid w:val="00847D19"/>
    <w:rsid w:val="00850F44"/>
    <w:rsid w:val="008511CF"/>
    <w:rsid w:val="008512BC"/>
    <w:rsid w:val="0085136E"/>
    <w:rsid w:val="008513FE"/>
    <w:rsid w:val="0085158D"/>
    <w:rsid w:val="0085159F"/>
    <w:rsid w:val="00851D92"/>
    <w:rsid w:val="00851F18"/>
    <w:rsid w:val="008521BE"/>
    <w:rsid w:val="008529FF"/>
    <w:rsid w:val="00852DF1"/>
    <w:rsid w:val="00853177"/>
    <w:rsid w:val="00853D3D"/>
    <w:rsid w:val="00853E6C"/>
    <w:rsid w:val="008546FF"/>
    <w:rsid w:val="00854822"/>
    <w:rsid w:val="0085490F"/>
    <w:rsid w:val="00854941"/>
    <w:rsid w:val="00854EBE"/>
    <w:rsid w:val="008551FE"/>
    <w:rsid w:val="0085568A"/>
    <w:rsid w:val="008558F4"/>
    <w:rsid w:val="00855F0E"/>
    <w:rsid w:val="008563D7"/>
    <w:rsid w:val="00857017"/>
    <w:rsid w:val="00857A22"/>
    <w:rsid w:val="00857A54"/>
    <w:rsid w:val="00860C6F"/>
    <w:rsid w:val="00860FF4"/>
    <w:rsid w:val="0086137D"/>
    <w:rsid w:val="0086142B"/>
    <w:rsid w:val="00861B38"/>
    <w:rsid w:val="00861EDB"/>
    <w:rsid w:val="00862026"/>
    <w:rsid w:val="008635D5"/>
    <w:rsid w:val="00863C30"/>
    <w:rsid w:val="00863F63"/>
    <w:rsid w:val="008643B4"/>
    <w:rsid w:val="00864C38"/>
    <w:rsid w:val="00865A72"/>
    <w:rsid w:val="00865B00"/>
    <w:rsid w:val="00866094"/>
    <w:rsid w:val="00866687"/>
    <w:rsid w:val="00866998"/>
    <w:rsid w:val="0086703F"/>
    <w:rsid w:val="00867717"/>
    <w:rsid w:val="00867724"/>
    <w:rsid w:val="00867874"/>
    <w:rsid w:val="00867EA5"/>
    <w:rsid w:val="0087023C"/>
    <w:rsid w:val="008705C4"/>
    <w:rsid w:val="00870A9E"/>
    <w:rsid w:val="00870EEE"/>
    <w:rsid w:val="008712DD"/>
    <w:rsid w:val="00871892"/>
    <w:rsid w:val="00871CB7"/>
    <w:rsid w:val="00872110"/>
    <w:rsid w:val="00872275"/>
    <w:rsid w:val="008729F5"/>
    <w:rsid w:val="00872C50"/>
    <w:rsid w:val="00872F4D"/>
    <w:rsid w:val="00873119"/>
    <w:rsid w:val="0087317D"/>
    <w:rsid w:val="0087318F"/>
    <w:rsid w:val="0087379F"/>
    <w:rsid w:val="0087485B"/>
    <w:rsid w:val="0087489F"/>
    <w:rsid w:val="00874D1F"/>
    <w:rsid w:val="00875189"/>
    <w:rsid w:val="00875B87"/>
    <w:rsid w:val="00875E62"/>
    <w:rsid w:val="00876B9A"/>
    <w:rsid w:val="00876E83"/>
    <w:rsid w:val="00877C06"/>
    <w:rsid w:val="00877FB2"/>
    <w:rsid w:val="0087A1CC"/>
    <w:rsid w:val="0088050D"/>
    <w:rsid w:val="008808AA"/>
    <w:rsid w:val="00880D2D"/>
    <w:rsid w:val="00880E29"/>
    <w:rsid w:val="00880F29"/>
    <w:rsid w:val="008813C5"/>
    <w:rsid w:val="008815A9"/>
    <w:rsid w:val="00881875"/>
    <w:rsid w:val="00881B3B"/>
    <w:rsid w:val="00881F5B"/>
    <w:rsid w:val="00882782"/>
    <w:rsid w:val="00882BDA"/>
    <w:rsid w:val="00883189"/>
    <w:rsid w:val="00884157"/>
    <w:rsid w:val="00884E29"/>
    <w:rsid w:val="0088589E"/>
    <w:rsid w:val="00885D90"/>
    <w:rsid w:val="00885DEC"/>
    <w:rsid w:val="00886210"/>
    <w:rsid w:val="0088627D"/>
    <w:rsid w:val="008868A3"/>
    <w:rsid w:val="00886A86"/>
    <w:rsid w:val="00886EA3"/>
    <w:rsid w:val="0088710B"/>
    <w:rsid w:val="00887196"/>
    <w:rsid w:val="00887869"/>
    <w:rsid w:val="00887DD0"/>
    <w:rsid w:val="0089049A"/>
    <w:rsid w:val="0089062E"/>
    <w:rsid w:val="00890B56"/>
    <w:rsid w:val="00890C10"/>
    <w:rsid w:val="00890FA9"/>
    <w:rsid w:val="0089123E"/>
    <w:rsid w:val="0089137B"/>
    <w:rsid w:val="00891F27"/>
    <w:rsid w:val="00892762"/>
    <w:rsid w:val="00892A6F"/>
    <w:rsid w:val="00892AFD"/>
    <w:rsid w:val="00892B2D"/>
    <w:rsid w:val="00893479"/>
    <w:rsid w:val="00893A0D"/>
    <w:rsid w:val="00893FD2"/>
    <w:rsid w:val="00894558"/>
    <w:rsid w:val="00894889"/>
    <w:rsid w:val="00894B95"/>
    <w:rsid w:val="008957A0"/>
    <w:rsid w:val="00895B84"/>
    <w:rsid w:val="008963B8"/>
    <w:rsid w:val="00896D96"/>
    <w:rsid w:val="00896DCE"/>
    <w:rsid w:val="00896FFD"/>
    <w:rsid w:val="008972E6"/>
    <w:rsid w:val="0089768B"/>
    <w:rsid w:val="008977FE"/>
    <w:rsid w:val="00897B42"/>
    <w:rsid w:val="00897DCD"/>
    <w:rsid w:val="008A13EA"/>
    <w:rsid w:val="008A163C"/>
    <w:rsid w:val="008A168F"/>
    <w:rsid w:val="008A184B"/>
    <w:rsid w:val="008A20F7"/>
    <w:rsid w:val="008A22E0"/>
    <w:rsid w:val="008A28B1"/>
    <w:rsid w:val="008A2F57"/>
    <w:rsid w:val="008A3386"/>
    <w:rsid w:val="008A3512"/>
    <w:rsid w:val="008A3973"/>
    <w:rsid w:val="008A3D83"/>
    <w:rsid w:val="008A4806"/>
    <w:rsid w:val="008A4972"/>
    <w:rsid w:val="008A4B36"/>
    <w:rsid w:val="008A50ED"/>
    <w:rsid w:val="008A575D"/>
    <w:rsid w:val="008A6115"/>
    <w:rsid w:val="008A653B"/>
    <w:rsid w:val="008A68A0"/>
    <w:rsid w:val="008A6B9B"/>
    <w:rsid w:val="008A6D8A"/>
    <w:rsid w:val="008A6E50"/>
    <w:rsid w:val="008A7D96"/>
    <w:rsid w:val="008A9449"/>
    <w:rsid w:val="008B0015"/>
    <w:rsid w:val="008B099C"/>
    <w:rsid w:val="008B0AB5"/>
    <w:rsid w:val="008B0B2A"/>
    <w:rsid w:val="008B0C9B"/>
    <w:rsid w:val="008B0D49"/>
    <w:rsid w:val="008B0F5F"/>
    <w:rsid w:val="008B1809"/>
    <w:rsid w:val="008B1ABC"/>
    <w:rsid w:val="008B1B51"/>
    <w:rsid w:val="008B1BB8"/>
    <w:rsid w:val="008B1FC1"/>
    <w:rsid w:val="008B281A"/>
    <w:rsid w:val="008B2CE1"/>
    <w:rsid w:val="008B2F90"/>
    <w:rsid w:val="008B36C1"/>
    <w:rsid w:val="008B37F6"/>
    <w:rsid w:val="008B38EB"/>
    <w:rsid w:val="008B3DB7"/>
    <w:rsid w:val="008B3E5F"/>
    <w:rsid w:val="008B3EB0"/>
    <w:rsid w:val="008B4098"/>
    <w:rsid w:val="008B42C9"/>
    <w:rsid w:val="008B45A3"/>
    <w:rsid w:val="008B5432"/>
    <w:rsid w:val="008B544F"/>
    <w:rsid w:val="008B589A"/>
    <w:rsid w:val="008B5C10"/>
    <w:rsid w:val="008B5EBA"/>
    <w:rsid w:val="008B5F19"/>
    <w:rsid w:val="008B6077"/>
    <w:rsid w:val="008B65BB"/>
    <w:rsid w:val="008B7383"/>
    <w:rsid w:val="008B78E6"/>
    <w:rsid w:val="008B7A16"/>
    <w:rsid w:val="008B7A91"/>
    <w:rsid w:val="008B7CCA"/>
    <w:rsid w:val="008C027A"/>
    <w:rsid w:val="008C0924"/>
    <w:rsid w:val="008C0F58"/>
    <w:rsid w:val="008C11DC"/>
    <w:rsid w:val="008C124C"/>
    <w:rsid w:val="008C1555"/>
    <w:rsid w:val="008C1D41"/>
    <w:rsid w:val="008C1E12"/>
    <w:rsid w:val="008C254E"/>
    <w:rsid w:val="008C25AD"/>
    <w:rsid w:val="008C2B62"/>
    <w:rsid w:val="008C3A0A"/>
    <w:rsid w:val="008C4139"/>
    <w:rsid w:val="008C4949"/>
    <w:rsid w:val="008C5163"/>
    <w:rsid w:val="008C526A"/>
    <w:rsid w:val="008C53D5"/>
    <w:rsid w:val="008C5526"/>
    <w:rsid w:val="008C56EA"/>
    <w:rsid w:val="008C5984"/>
    <w:rsid w:val="008C5A3C"/>
    <w:rsid w:val="008C5ECD"/>
    <w:rsid w:val="008C601A"/>
    <w:rsid w:val="008C602F"/>
    <w:rsid w:val="008C63C4"/>
    <w:rsid w:val="008C67E6"/>
    <w:rsid w:val="008C69DE"/>
    <w:rsid w:val="008C6A4A"/>
    <w:rsid w:val="008C6B1D"/>
    <w:rsid w:val="008C6BE0"/>
    <w:rsid w:val="008C6E35"/>
    <w:rsid w:val="008C768B"/>
    <w:rsid w:val="008C794D"/>
    <w:rsid w:val="008C7A52"/>
    <w:rsid w:val="008C7ACE"/>
    <w:rsid w:val="008C7E3E"/>
    <w:rsid w:val="008D0AA9"/>
    <w:rsid w:val="008D0B5B"/>
    <w:rsid w:val="008D0DFC"/>
    <w:rsid w:val="008D104D"/>
    <w:rsid w:val="008D1200"/>
    <w:rsid w:val="008D14E9"/>
    <w:rsid w:val="008D1557"/>
    <w:rsid w:val="008D1832"/>
    <w:rsid w:val="008D1C05"/>
    <w:rsid w:val="008D1C46"/>
    <w:rsid w:val="008D1E2E"/>
    <w:rsid w:val="008D23F1"/>
    <w:rsid w:val="008D2623"/>
    <w:rsid w:val="008D2CDC"/>
    <w:rsid w:val="008D2E94"/>
    <w:rsid w:val="008D2F4A"/>
    <w:rsid w:val="008D329F"/>
    <w:rsid w:val="008D45E7"/>
    <w:rsid w:val="008D45F5"/>
    <w:rsid w:val="008D4A41"/>
    <w:rsid w:val="008D59F1"/>
    <w:rsid w:val="008D5B22"/>
    <w:rsid w:val="008D5C44"/>
    <w:rsid w:val="008D5E86"/>
    <w:rsid w:val="008D5F9E"/>
    <w:rsid w:val="008D6139"/>
    <w:rsid w:val="008D67A9"/>
    <w:rsid w:val="008D6EEB"/>
    <w:rsid w:val="008D76DE"/>
    <w:rsid w:val="008D7825"/>
    <w:rsid w:val="008E009E"/>
    <w:rsid w:val="008E0A3B"/>
    <w:rsid w:val="008E150E"/>
    <w:rsid w:val="008E1DA0"/>
    <w:rsid w:val="008E2006"/>
    <w:rsid w:val="008E281D"/>
    <w:rsid w:val="008E2CEA"/>
    <w:rsid w:val="008E2EE7"/>
    <w:rsid w:val="008E2F38"/>
    <w:rsid w:val="008E31B1"/>
    <w:rsid w:val="008E325A"/>
    <w:rsid w:val="008E37A2"/>
    <w:rsid w:val="008E393A"/>
    <w:rsid w:val="008E4047"/>
    <w:rsid w:val="008E44C0"/>
    <w:rsid w:val="008E471C"/>
    <w:rsid w:val="008E506E"/>
    <w:rsid w:val="008E5F21"/>
    <w:rsid w:val="008E649E"/>
    <w:rsid w:val="008E652C"/>
    <w:rsid w:val="008E7A11"/>
    <w:rsid w:val="008E7DD5"/>
    <w:rsid w:val="008F01F8"/>
    <w:rsid w:val="008F0FDF"/>
    <w:rsid w:val="008F1157"/>
    <w:rsid w:val="008F1953"/>
    <w:rsid w:val="008F19B2"/>
    <w:rsid w:val="008F2179"/>
    <w:rsid w:val="008F2526"/>
    <w:rsid w:val="008F260E"/>
    <w:rsid w:val="008F2A64"/>
    <w:rsid w:val="008F2AB5"/>
    <w:rsid w:val="008F32C1"/>
    <w:rsid w:val="008F34B0"/>
    <w:rsid w:val="008F3A53"/>
    <w:rsid w:val="008F3DB3"/>
    <w:rsid w:val="008F584E"/>
    <w:rsid w:val="008F636D"/>
    <w:rsid w:val="008F6C9E"/>
    <w:rsid w:val="008F70AB"/>
    <w:rsid w:val="008F710F"/>
    <w:rsid w:val="008F746B"/>
    <w:rsid w:val="008F7883"/>
    <w:rsid w:val="008F79CD"/>
    <w:rsid w:val="008F79D5"/>
    <w:rsid w:val="008F7B53"/>
    <w:rsid w:val="008F7B7C"/>
    <w:rsid w:val="008F7D23"/>
    <w:rsid w:val="008F7DCD"/>
    <w:rsid w:val="009006D2"/>
    <w:rsid w:val="00901403"/>
    <w:rsid w:val="009015CB"/>
    <w:rsid w:val="009016D4"/>
    <w:rsid w:val="00901CE1"/>
    <w:rsid w:val="00901D31"/>
    <w:rsid w:val="009029D8"/>
    <w:rsid w:val="00902B82"/>
    <w:rsid w:val="00902E5B"/>
    <w:rsid w:val="00903463"/>
    <w:rsid w:val="0090352F"/>
    <w:rsid w:val="0090390B"/>
    <w:rsid w:val="0090425C"/>
    <w:rsid w:val="00904591"/>
    <w:rsid w:val="00904704"/>
    <w:rsid w:val="00904B02"/>
    <w:rsid w:val="00905303"/>
    <w:rsid w:val="00905877"/>
    <w:rsid w:val="00906035"/>
    <w:rsid w:val="00906148"/>
    <w:rsid w:val="00906512"/>
    <w:rsid w:val="00906534"/>
    <w:rsid w:val="00906611"/>
    <w:rsid w:val="00906FA1"/>
    <w:rsid w:val="0090750C"/>
    <w:rsid w:val="00907CB0"/>
    <w:rsid w:val="00907F78"/>
    <w:rsid w:val="00907F91"/>
    <w:rsid w:val="009103CF"/>
    <w:rsid w:val="00910E89"/>
    <w:rsid w:val="00911505"/>
    <w:rsid w:val="00911C80"/>
    <w:rsid w:val="00912085"/>
    <w:rsid w:val="00912141"/>
    <w:rsid w:val="00912417"/>
    <w:rsid w:val="009129B3"/>
    <w:rsid w:val="009132CE"/>
    <w:rsid w:val="0091484A"/>
    <w:rsid w:val="00914FF9"/>
    <w:rsid w:val="0091504B"/>
    <w:rsid w:val="0091527E"/>
    <w:rsid w:val="0091532E"/>
    <w:rsid w:val="00915614"/>
    <w:rsid w:val="00915EC3"/>
    <w:rsid w:val="00915F77"/>
    <w:rsid w:val="00916426"/>
    <w:rsid w:val="009168C2"/>
    <w:rsid w:val="00916D80"/>
    <w:rsid w:val="0091724A"/>
    <w:rsid w:val="00917284"/>
    <w:rsid w:val="009176CE"/>
    <w:rsid w:val="0091784D"/>
    <w:rsid w:val="00917882"/>
    <w:rsid w:val="00917ABD"/>
    <w:rsid w:val="00917BFA"/>
    <w:rsid w:val="00917F9F"/>
    <w:rsid w:val="009207F9"/>
    <w:rsid w:val="00920C2C"/>
    <w:rsid w:val="009216AF"/>
    <w:rsid w:val="00921D74"/>
    <w:rsid w:val="0092200F"/>
    <w:rsid w:val="0092208C"/>
    <w:rsid w:val="00922D1A"/>
    <w:rsid w:val="00922DAE"/>
    <w:rsid w:val="009243D7"/>
    <w:rsid w:val="00924504"/>
    <w:rsid w:val="00925073"/>
    <w:rsid w:val="0092557C"/>
    <w:rsid w:val="009255BD"/>
    <w:rsid w:val="0092578D"/>
    <w:rsid w:val="009268AC"/>
    <w:rsid w:val="00926AFD"/>
    <w:rsid w:val="009271E3"/>
    <w:rsid w:val="00927243"/>
    <w:rsid w:val="0092734B"/>
    <w:rsid w:val="00927626"/>
    <w:rsid w:val="009276C6"/>
    <w:rsid w:val="00927763"/>
    <w:rsid w:val="00927EB0"/>
    <w:rsid w:val="009301CE"/>
    <w:rsid w:val="009306E8"/>
    <w:rsid w:val="00930978"/>
    <w:rsid w:val="00930C75"/>
    <w:rsid w:val="009310AC"/>
    <w:rsid w:val="00931417"/>
    <w:rsid w:val="009315AA"/>
    <w:rsid w:val="0093194B"/>
    <w:rsid w:val="009324A5"/>
    <w:rsid w:val="009328E1"/>
    <w:rsid w:val="00932F5B"/>
    <w:rsid w:val="00933224"/>
    <w:rsid w:val="009337D1"/>
    <w:rsid w:val="00933BAE"/>
    <w:rsid w:val="00933C82"/>
    <w:rsid w:val="00933CA8"/>
    <w:rsid w:val="00933F41"/>
    <w:rsid w:val="00934081"/>
    <w:rsid w:val="00934AF2"/>
    <w:rsid w:val="00934DE2"/>
    <w:rsid w:val="009350B9"/>
    <w:rsid w:val="00935303"/>
    <w:rsid w:val="00935524"/>
    <w:rsid w:val="009359E9"/>
    <w:rsid w:val="00935C84"/>
    <w:rsid w:val="009365A0"/>
    <w:rsid w:val="00936792"/>
    <w:rsid w:val="009368E7"/>
    <w:rsid w:val="00936972"/>
    <w:rsid w:val="00936C0D"/>
    <w:rsid w:val="00936E15"/>
    <w:rsid w:val="00937115"/>
    <w:rsid w:val="009373E4"/>
    <w:rsid w:val="00937512"/>
    <w:rsid w:val="009378AA"/>
    <w:rsid w:val="00937D14"/>
    <w:rsid w:val="009400E4"/>
    <w:rsid w:val="00940557"/>
    <w:rsid w:val="00940DAB"/>
    <w:rsid w:val="009415A5"/>
    <w:rsid w:val="009417ED"/>
    <w:rsid w:val="00942214"/>
    <w:rsid w:val="009422FA"/>
    <w:rsid w:val="0094262B"/>
    <w:rsid w:val="00942744"/>
    <w:rsid w:val="009429E0"/>
    <w:rsid w:val="00942B82"/>
    <w:rsid w:val="00942BE0"/>
    <w:rsid w:val="00943575"/>
    <w:rsid w:val="00943A63"/>
    <w:rsid w:val="00944045"/>
    <w:rsid w:val="00944437"/>
    <w:rsid w:val="00944746"/>
    <w:rsid w:val="00944990"/>
    <w:rsid w:val="00944B1A"/>
    <w:rsid w:val="00944C1F"/>
    <w:rsid w:val="009451F3"/>
    <w:rsid w:val="00945254"/>
    <w:rsid w:val="00945399"/>
    <w:rsid w:val="0094562B"/>
    <w:rsid w:val="00945658"/>
    <w:rsid w:val="00945BB8"/>
    <w:rsid w:val="0094600E"/>
    <w:rsid w:val="00946520"/>
    <w:rsid w:val="00946C3F"/>
    <w:rsid w:val="00946E61"/>
    <w:rsid w:val="009476E2"/>
    <w:rsid w:val="009477DE"/>
    <w:rsid w:val="00947A76"/>
    <w:rsid w:val="009506CF"/>
    <w:rsid w:val="009509D0"/>
    <w:rsid w:val="00950B58"/>
    <w:rsid w:val="00950E60"/>
    <w:rsid w:val="00950F55"/>
    <w:rsid w:val="009515E7"/>
    <w:rsid w:val="009518DF"/>
    <w:rsid w:val="00952466"/>
    <w:rsid w:val="009538B5"/>
    <w:rsid w:val="00953B03"/>
    <w:rsid w:val="009546D7"/>
    <w:rsid w:val="0095473A"/>
    <w:rsid w:val="00954CB3"/>
    <w:rsid w:val="00955ADD"/>
    <w:rsid w:val="00955E34"/>
    <w:rsid w:val="00955E99"/>
    <w:rsid w:val="00956238"/>
    <w:rsid w:val="009566EB"/>
    <w:rsid w:val="00956933"/>
    <w:rsid w:val="009572F4"/>
    <w:rsid w:val="009573A2"/>
    <w:rsid w:val="00960371"/>
    <w:rsid w:val="00960525"/>
    <w:rsid w:val="0096181A"/>
    <w:rsid w:val="00961CC6"/>
    <w:rsid w:val="00961E44"/>
    <w:rsid w:val="00962004"/>
    <w:rsid w:val="00962097"/>
    <w:rsid w:val="009622C2"/>
    <w:rsid w:val="009625AB"/>
    <w:rsid w:val="00962AE8"/>
    <w:rsid w:val="00962CE7"/>
    <w:rsid w:val="00962DB1"/>
    <w:rsid w:val="00962E2A"/>
    <w:rsid w:val="009630A9"/>
    <w:rsid w:val="009638D2"/>
    <w:rsid w:val="00963C67"/>
    <w:rsid w:val="00963F5B"/>
    <w:rsid w:val="00964105"/>
    <w:rsid w:val="00964AED"/>
    <w:rsid w:val="009650B1"/>
    <w:rsid w:val="0096588D"/>
    <w:rsid w:val="00965F56"/>
    <w:rsid w:val="00966116"/>
    <w:rsid w:val="0096626B"/>
    <w:rsid w:val="00966948"/>
    <w:rsid w:val="00966EAC"/>
    <w:rsid w:val="0096730B"/>
    <w:rsid w:val="00967496"/>
    <w:rsid w:val="009675A7"/>
    <w:rsid w:val="00967D8D"/>
    <w:rsid w:val="009706C4"/>
    <w:rsid w:val="009706F2"/>
    <w:rsid w:val="00970E82"/>
    <w:rsid w:val="009711B6"/>
    <w:rsid w:val="009711C5"/>
    <w:rsid w:val="0097120F"/>
    <w:rsid w:val="00971420"/>
    <w:rsid w:val="00971507"/>
    <w:rsid w:val="009719EF"/>
    <w:rsid w:val="00971F87"/>
    <w:rsid w:val="009726BC"/>
    <w:rsid w:val="0097294A"/>
    <w:rsid w:val="009730B1"/>
    <w:rsid w:val="00973270"/>
    <w:rsid w:val="009733B0"/>
    <w:rsid w:val="0097363E"/>
    <w:rsid w:val="00973660"/>
    <w:rsid w:val="00973781"/>
    <w:rsid w:val="0097387B"/>
    <w:rsid w:val="00974000"/>
    <w:rsid w:val="009744FE"/>
    <w:rsid w:val="00974B43"/>
    <w:rsid w:val="009759D0"/>
    <w:rsid w:val="009766FB"/>
    <w:rsid w:val="00976C00"/>
    <w:rsid w:val="00980281"/>
    <w:rsid w:val="009805BF"/>
    <w:rsid w:val="009806D5"/>
    <w:rsid w:val="0098071A"/>
    <w:rsid w:val="0098088B"/>
    <w:rsid w:val="00980929"/>
    <w:rsid w:val="00980C15"/>
    <w:rsid w:val="00980D31"/>
    <w:rsid w:val="00980F75"/>
    <w:rsid w:val="00981068"/>
    <w:rsid w:val="009810D9"/>
    <w:rsid w:val="00981883"/>
    <w:rsid w:val="00981A4E"/>
    <w:rsid w:val="00981B2C"/>
    <w:rsid w:val="00983506"/>
    <w:rsid w:val="00983F7B"/>
    <w:rsid w:val="0098420A"/>
    <w:rsid w:val="00984304"/>
    <w:rsid w:val="0098492B"/>
    <w:rsid w:val="00985098"/>
    <w:rsid w:val="00986148"/>
    <w:rsid w:val="00986558"/>
    <w:rsid w:val="00987DEF"/>
    <w:rsid w:val="0099010B"/>
    <w:rsid w:val="00990892"/>
    <w:rsid w:val="00990F7F"/>
    <w:rsid w:val="00991247"/>
    <w:rsid w:val="00991393"/>
    <w:rsid w:val="009913EE"/>
    <w:rsid w:val="00991939"/>
    <w:rsid w:val="009922FB"/>
    <w:rsid w:val="00992638"/>
    <w:rsid w:val="009927DA"/>
    <w:rsid w:val="00992817"/>
    <w:rsid w:val="00992A34"/>
    <w:rsid w:val="00993129"/>
    <w:rsid w:val="0099338C"/>
    <w:rsid w:val="00993A04"/>
    <w:rsid w:val="00993C5F"/>
    <w:rsid w:val="00993D10"/>
    <w:rsid w:val="00993DC7"/>
    <w:rsid w:val="00994C81"/>
    <w:rsid w:val="00994CD6"/>
    <w:rsid w:val="00994EA2"/>
    <w:rsid w:val="00995061"/>
    <w:rsid w:val="0099603C"/>
    <w:rsid w:val="00996099"/>
    <w:rsid w:val="00996802"/>
    <w:rsid w:val="00996C6D"/>
    <w:rsid w:val="00996F86"/>
    <w:rsid w:val="00997328"/>
    <w:rsid w:val="00997B54"/>
    <w:rsid w:val="009A089F"/>
    <w:rsid w:val="009A0E9D"/>
    <w:rsid w:val="009A1235"/>
    <w:rsid w:val="009A1713"/>
    <w:rsid w:val="009A1EA8"/>
    <w:rsid w:val="009A2502"/>
    <w:rsid w:val="009A280F"/>
    <w:rsid w:val="009A2995"/>
    <w:rsid w:val="009A299F"/>
    <w:rsid w:val="009A2C81"/>
    <w:rsid w:val="009A2E50"/>
    <w:rsid w:val="009A2F57"/>
    <w:rsid w:val="009A39C2"/>
    <w:rsid w:val="009A3A84"/>
    <w:rsid w:val="009A3B4B"/>
    <w:rsid w:val="009A4273"/>
    <w:rsid w:val="009A44D8"/>
    <w:rsid w:val="009A517B"/>
    <w:rsid w:val="009A52F3"/>
    <w:rsid w:val="009A537A"/>
    <w:rsid w:val="009A6718"/>
    <w:rsid w:val="009A696E"/>
    <w:rsid w:val="009A6E28"/>
    <w:rsid w:val="009A7775"/>
    <w:rsid w:val="009A7B64"/>
    <w:rsid w:val="009A7CDB"/>
    <w:rsid w:val="009A7D1F"/>
    <w:rsid w:val="009B102F"/>
    <w:rsid w:val="009B1178"/>
    <w:rsid w:val="009B14EF"/>
    <w:rsid w:val="009B1504"/>
    <w:rsid w:val="009B21D9"/>
    <w:rsid w:val="009B247E"/>
    <w:rsid w:val="009B2822"/>
    <w:rsid w:val="009B2CFE"/>
    <w:rsid w:val="009B2EC2"/>
    <w:rsid w:val="009B34B7"/>
    <w:rsid w:val="009B3569"/>
    <w:rsid w:val="009B3B3E"/>
    <w:rsid w:val="009B3C63"/>
    <w:rsid w:val="009B4799"/>
    <w:rsid w:val="009B4A4C"/>
    <w:rsid w:val="009B4F95"/>
    <w:rsid w:val="009B5035"/>
    <w:rsid w:val="009B57FA"/>
    <w:rsid w:val="009B581E"/>
    <w:rsid w:val="009B5A32"/>
    <w:rsid w:val="009B5AB0"/>
    <w:rsid w:val="009B5E0D"/>
    <w:rsid w:val="009B6380"/>
    <w:rsid w:val="009B6E69"/>
    <w:rsid w:val="009B6EA3"/>
    <w:rsid w:val="009B6FF0"/>
    <w:rsid w:val="009B7888"/>
    <w:rsid w:val="009C02FB"/>
    <w:rsid w:val="009C062C"/>
    <w:rsid w:val="009C0931"/>
    <w:rsid w:val="009C0B9B"/>
    <w:rsid w:val="009C0EA8"/>
    <w:rsid w:val="009C1246"/>
    <w:rsid w:val="009C1A11"/>
    <w:rsid w:val="009C218C"/>
    <w:rsid w:val="009C227A"/>
    <w:rsid w:val="009C319B"/>
    <w:rsid w:val="009C3AB7"/>
    <w:rsid w:val="009C3C44"/>
    <w:rsid w:val="009C44AF"/>
    <w:rsid w:val="009C46EF"/>
    <w:rsid w:val="009C589D"/>
    <w:rsid w:val="009C5FB3"/>
    <w:rsid w:val="009C6049"/>
    <w:rsid w:val="009C6143"/>
    <w:rsid w:val="009C647A"/>
    <w:rsid w:val="009C7855"/>
    <w:rsid w:val="009C78DC"/>
    <w:rsid w:val="009C78EF"/>
    <w:rsid w:val="009CFFFF"/>
    <w:rsid w:val="009D00D8"/>
    <w:rsid w:val="009D08C6"/>
    <w:rsid w:val="009D0E10"/>
    <w:rsid w:val="009D13D4"/>
    <w:rsid w:val="009D161A"/>
    <w:rsid w:val="009D18F0"/>
    <w:rsid w:val="009D202F"/>
    <w:rsid w:val="009D2454"/>
    <w:rsid w:val="009D24C7"/>
    <w:rsid w:val="009D28C0"/>
    <w:rsid w:val="009D3066"/>
    <w:rsid w:val="009D387A"/>
    <w:rsid w:val="009D3BAC"/>
    <w:rsid w:val="009D3E77"/>
    <w:rsid w:val="009D3F8B"/>
    <w:rsid w:val="009D4776"/>
    <w:rsid w:val="009D4AFD"/>
    <w:rsid w:val="009D5117"/>
    <w:rsid w:val="009D56F9"/>
    <w:rsid w:val="009D582F"/>
    <w:rsid w:val="009D6228"/>
    <w:rsid w:val="009D64A3"/>
    <w:rsid w:val="009D7069"/>
    <w:rsid w:val="009D744F"/>
    <w:rsid w:val="009D7AFE"/>
    <w:rsid w:val="009D7F05"/>
    <w:rsid w:val="009E04CE"/>
    <w:rsid w:val="009E076A"/>
    <w:rsid w:val="009E0AAC"/>
    <w:rsid w:val="009E0B83"/>
    <w:rsid w:val="009E0E43"/>
    <w:rsid w:val="009E1533"/>
    <w:rsid w:val="009E1B9E"/>
    <w:rsid w:val="009E1E46"/>
    <w:rsid w:val="009E22F5"/>
    <w:rsid w:val="009E376D"/>
    <w:rsid w:val="009E3D45"/>
    <w:rsid w:val="009E4014"/>
    <w:rsid w:val="009E4063"/>
    <w:rsid w:val="009E40A7"/>
    <w:rsid w:val="009E422E"/>
    <w:rsid w:val="009E4447"/>
    <w:rsid w:val="009E5055"/>
    <w:rsid w:val="009E550A"/>
    <w:rsid w:val="009E5960"/>
    <w:rsid w:val="009E5E83"/>
    <w:rsid w:val="009E622E"/>
    <w:rsid w:val="009E6360"/>
    <w:rsid w:val="009E6D50"/>
    <w:rsid w:val="009E729A"/>
    <w:rsid w:val="009E77DE"/>
    <w:rsid w:val="009E7AEA"/>
    <w:rsid w:val="009F002D"/>
    <w:rsid w:val="009F0FC2"/>
    <w:rsid w:val="009F1230"/>
    <w:rsid w:val="009F1B25"/>
    <w:rsid w:val="009F1B2E"/>
    <w:rsid w:val="009F2844"/>
    <w:rsid w:val="009F2D16"/>
    <w:rsid w:val="009F2E8B"/>
    <w:rsid w:val="009F30C0"/>
    <w:rsid w:val="009F313E"/>
    <w:rsid w:val="009F3500"/>
    <w:rsid w:val="009F3727"/>
    <w:rsid w:val="009F37F4"/>
    <w:rsid w:val="009F3AC1"/>
    <w:rsid w:val="009F4412"/>
    <w:rsid w:val="009F49AD"/>
    <w:rsid w:val="009F4CA6"/>
    <w:rsid w:val="009F5593"/>
    <w:rsid w:val="009F579E"/>
    <w:rsid w:val="009F5CB3"/>
    <w:rsid w:val="009F5FC4"/>
    <w:rsid w:val="009F647D"/>
    <w:rsid w:val="009F64E1"/>
    <w:rsid w:val="009F660F"/>
    <w:rsid w:val="009F6738"/>
    <w:rsid w:val="009F6B20"/>
    <w:rsid w:val="009F7935"/>
    <w:rsid w:val="009F79E3"/>
    <w:rsid w:val="009F7D80"/>
    <w:rsid w:val="00A00215"/>
    <w:rsid w:val="00A006E7"/>
    <w:rsid w:val="00A00ADA"/>
    <w:rsid w:val="00A00DA2"/>
    <w:rsid w:val="00A01566"/>
    <w:rsid w:val="00A017E1"/>
    <w:rsid w:val="00A021F4"/>
    <w:rsid w:val="00A0241A"/>
    <w:rsid w:val="00A025B5"/>
    <w:rsid w:val="00A025E7"/>
    <w:rsid w:val="00A029D8"/>
    <w:rsid w:val="00A02ACE"/>
    <w:rsid w:val="00A02CF7"/>
    <w:rsid w:val="00A03119"/>
    <w:rsid w:val="00A03F2D"/>
    <w:rsid w:val="00A0419E"/>
    <w:rsid w:val="00A041D7"/>
    <w:rsid w:val="00A05508"/>
    <w:rsid w:val="00A0608E"/>
    <w:rsid w:val="00A064EE"/>
    <w:rsid w:val="00A06B59"/>
    <w:rsid w:val="00A06D09"/>
    <w:rsid w:val="00A06E29"/>
    <w:rsid w:val="00A0733B"/>
    <w:rsid w:val="00A07B2C"/>
    <w:rsid w:val="00A07C8F"/>
    <w:rsid w:val="00A07FAA"/>
    <w:rsid w:val="00A10077"/>
    <w:rsid w:val="00A10518"/>
    <w:rsid w:val="00A10682"/>
    <w:rsid w:val="00A10979"/>
    <w:rsid w:val="00A10AC8"/>
    <w:rsid w:val="00A10CB0"/>
    <w:rsid w:val="00A10ED5"/>
    <w:rsid w:val="00A12214"/>
    <w:rsid w:val="00A1231D"/>
    <w:rsid w:val="00A123E6"/>
    <w:rsid w:val="00A12723"/>
    <w:rsid w:val="00A12A0B"/>
    <w:rsid w:val="00A12CDA"/>
    <w:rsid w:val="00A13010"/>
    <w:rsid w:val="00A1314F"/>
    <w:rsid w:val="00A13488"/>
    <w:rsid w:val="00A13BBA"/>
    <w:rsid w:val="00A13C72"/>
    <w:rsid w:val="00A143A1"/>
    <w:rsid w:val="00A145DB"/>
    <w:rsid w:val="00A1492F"/>
    <w:rsid w:val="00A14E4A"/>
    <w:rsid w:val="00A14F1F"/>
    <w:rsid w:val="00A154E9"/>
    <w:rsid w:val="00A15D27"/>
    <w:rsid w:val="00A1617E"/>
    <w:rsid w:val="00A16442"/>
    <w:rsid w:val="00A168E5"/>
    <w:rsid w:val="00A16A3A"/>
    <w:rsid w:val="00A1707C"/>
    <w:rsid w:val="00A2027C"/>
    <w:rsid w:val="00A21227"/>
    <w:rsid w:val="00A22648"/>
    <w:rsid w:val="00A2290E"/>
    <w:rsid w:val="00A23CB8"/>
    <w:rsid w:val="00A243DE"/>
    <w:rsid w:val="00A24AA0"/>
    <w:rsid w:val="00A24B20"/>
    <w:rsid w:val="00A2542F"/>
    <w:rsid w:val="00A2569F"/>
    <w:rsid w:val="00A25F78"/>
    <w:rsid w:val="00A260DF"/>
    <w:rsid w:val="00A26F77"/>
    <w:rsid w:val="00A27034"/>
    <w:rsid w:val="00A2705C"/>
    <w:rsid w:val="00A277CC"/>
    <w:rsid w:val="00A278AD"/>
    <w:rsid w:val="00A27AA8"/>
    <w:rsid w:val="00A27DA8"/>
    <w:rsid w:val="00A31381"/>
    <w:rsid w:val="00A3162F"/>
    <w:rsid w:val="00A3183A"/>
    <w:rsid w:val="00A31D6E"/>
    <w:rsid w:val="00A328AC"/>
    <w:rsid w:val="00A331A4"/>
    <w:rsid w:val="00A33740"/>
    <w:rsid w:val="00A337A3"/>
    <w:rsid w:val="00A33B77"/>
    <w:rsid w:val="00A33BB1"/>
    <w:rsid w:val="00A340D7"/>
    <w:rsid w:val="00A34AB8"/>
    <w:rsid w:val="00A3580E"/>
    <w:rsid w:val="00A359DE"/>
    <w:rsid w:val="00A35D60"/>
    <w:rsid w:val="00A35D9F"/>
    <w:rsid w:val="00A3650A"/>
    <w:rsid w:val="00A365E1"/>
    <w:rsid w:val="00A3741B"/>
    <w:rsid w:val="00A37558"/>
    <w:rsid w:val="00A379B3"/>
    <w:rsid w:val="00A40670"/>
    <w:rsid w:val="00A406BB"/>
    <w:rsid w:val="00A4088F"/>
    <w:rsid w:val="00A40AB8"/>
    <w:rsid w:val="00A41341"/>
    <w:rsid w:val="00A41418"/>
    <w:rsid w:val="00A41AF3"/>
    <w:rsid w:val="00A426FE"/>
    <w:rsid w:val="00A43100"/>
    <w:rsid w:val="00A4350D"/>
    <w:rsid w:val="00A43A70"/>
    <w:rsid w:val="00A43E29"/>
    <w:rsid w:val="00A4492A"/>
    <w:rsid w:val="00A449EC"/>
    <w:rsid w:val="00A4508D"/>
    <w:rsid w:val="00A451A7"/>
    <w:rsid w:val="00A453CF"/>
    <w:rsid w:val="00A4558B"/>
    <w:rsid w:val="00A45AC4"/>
    <w:rsid w:val="00A45C05"/>
    <w:rsid w:val="00A46314"/>
    <w:rsid w:val="00A463F0"/>
    <w:rsid w:val="00A46599"/>
    <w:rsid w:val="00A466EC"/>
    <w:rsid w:val="00A4784E"/>
    <w:rsid w:val="00A47863"/>
    <w:rsid w:val="00A50181"/>
    <w:rsid w:val="00A507DA"/>
    <w:rsid w:val="00A508FB"/>
    <w:rsid w:val="00A50975"/>
    <w:rsid w:val="00A51E49"/>
    <w:rsid w:val="00A51E71"/>
    <w:rsid w:val="00A51EEB"/>
    <w:rsid w:val="00A51FE3"/>
    <w:rsid w:val="00A52220"/>
    <w:rsid w:val="00A52B1C"/>
    <w:rsid w:val="00A52DD4"/>
    <w:rsid w:val="00A52E35"/>
    <w:rsid w:val="00A53466"/>
    <w:rsid w:val="00A535F6"/>
    <w:rsid w:val="00A5396E"/>
    <w:rsid w:val="00A53EE8"/>
    <w:rsid w:val="00A544A8"/>
    <w:rsid w:val="00A54CE6"/>
    <w:rsid w:val="00A54D8C"/>
    <w:rsid w:val="00A54EEF"/>
    <w:rsid w:val="00A54F5E"/>
    <w:rsid w:val="00A5582C"/>
    <w:rsid w:val="00A5596B"/>
    <w:rsid w:val="00A55A05"/>
    <w:rsid w:val="00A55D5A"/>
    <w:rsid w:val="00A55D81"/>
    <w:rsid w:val="00A56ACA"/>
    <w:rsid w:val="00A56E9A"/>
    <w:rsid w:val="00A57116"/>
    <w:rsid w:val="00A5731F"/>
    <w:rsid w:val="00A60354"/>
    <w:rsid w:val="00A60541"/>
    <w:rsid w:val="00A609F5"/>
    <w:rsid w:val="00A610BF"/>
    <w:rsid w:val="00A61114"/>
    <w:rsid w:val="00A61789"/>
    <w:rsid w:val="00A61B52"/>
    <w:rsid w:val="00A61F07"/>
    <w:rsid w:val="00A62071"/>
    <w:rsid w:val="00A6207D"/>
    <w:rsid w:val="00A626A3"/>
    <w:rsid w:val="00A64037"/>
    <w:rsid w:val="00A645E8"/>
    <w:rsid w:val="00A64614"/>
    <w:rsid w:val="00A64C0D"/>
    <w:rsid w:val="00A64E2D"/>
    <w:rsid w:val="00A658A5"/>
    <w:rsid w:val="00A65F6D"/>
    <w:rsid w:val="00A6629D"/>
    <w:rsid w:val="00A662C6"/>
    <w:rsid w:val="00A665A7"/>
    <w:rsid w:val="00A6685A"/>
    <w:rsid w:val="00A6691C"/>
    <w:rsid w:val="00A66BA1"/>
    <w:rsid w:val="00A66D67"/>
    <w:rsid w:val="00A66DC1"/>
    <w:rsid w:val="00A66E4D"/>
    <w:rsid w:val="00A6721D"/>
    <w:rsid w:val="00A674AB"/>
    <w:rsid w:val="00A677B3"/>
    <w:rsid w:val="00A67ED9"/>
    <w:rsid w:val="00A706EE"/>
    <w:rsid w:val="00A7171D"/>
    <w:rsid w:val="00A72892"/>
    <w:rsid w:val="00A72941"/>
    <w:rsid w:val="00A72BAF"/>
    <w:rsid w:val="00A73489"/>
    <w:rsid w:val="00A73BE6"/>
    <w:rsid w:val="00A73CCC"/>
    <w:rsid w:val="00A73CFF"/>
    <w:rsid w:val="00A74079"/>
    <w:rsid w:val="00A74312"/>
    <w:rsid w:val="00A74348"/>
    <w:rsid w:val="00A74648"/>
    <w:rsid w:val="00A74762"/>
    <w:rsid w:val="00A75373"/>
    <w:rsid w:val="00A760A1"/>
    <w:rsid w:val="00A762F4"/>
    <w:rsid w:val="00A76A47"/>
    <w:rsid w:val="00A76AE6"/>
    <w:rsid w:val="00A76CC7"/>
    <w:rsid w:val="00A76E95"/>
    <w:rsid w:val="00A776D5"/>
    <w:rsid w:val="00A777E6"/>
    <w:rsid w:val="00A77D7C"/>
    <w:rsid w:val="00A81C72"/>
    <w:rsid w:val="00A82252"/>
    <w:rsid w:val="00A825C4"/>
    <w:rsid w:val="00A82A67"/>
    <w:rsid w:val="00A82D0F"/>
    <w:rsid w:val="00A83135"/>
    <w:rsid w:val="00A8397A"/>
    <w:rsid w:val="00A8462B"/>
    <w:rsid w:val="00A84A85"/>
    <w:rsid w:val="00A84C2D"/>
    <w:rsid w:val="00A84CAD"/>
    <w:rsid w:val="00A84E21"/>
    <w:rsid w:val="00A859BC"/>
    <w:rsid w:val="00A85A61"/>
    <w:rsid w:val="00A85A95"/>
    <w:rsid w:val="00A85FDC"/>
    <w:rsid w:val="00A86224"/>
    <w:rsid w:val="00A866BD"/>
    <w:rsid w:val="00A86D37"/>
    <w:rsid w:val="00A86D82"/>
    <w:rsid w:val="00A86E93"/>
    <w:rsid w:val="00A8733E"/>
    <w:rsid w:val="00A875AD"/>
    <w:rsid w:val="00A87700"/>
    <w:rsid w:val="00A8779C"/>
    <w:rsid w:val="00A8799A"/>
    <w:rsid w:val="00A901AC"/>
    <w:rsid w:val="00A906B5"/>
    <w:rsid w:val="00A90951"/>
    <w:rsid w:val="00A90B32"/>
    <w:rsid w:val="00A90F67"/>
    <w:rsid w:val="00A91944"/>
    <w:rsid w:val="00A91AAF"/>
    <w:rsid w:val="00A91BE3"/>
    <w:rsid w:val="00A92BB3"/>
    <w:rsid w:val="00A9312F"/>
    <w:rsid w:val="00A93206"/>
    <w:rsid w:val="00A93263"/>
    <w:rsid w:val="00A9399B"/>
    <w:rsid w:val="00A9492C"/>
    <w:rsid w:val="00A94AA6"/>
    <w:rsid w:val="00A94AAD"/>
    <w:rsid w:val="00A95CC6"/>
    <w:rsid w:val="00A95FF2"/>
    <w:rsid w:val="00A976AB"/>
    <w:rsid w:val="00A97FF0"/>
    <w:rsid w:val="00AA0439"/>
    <w:rsid w:val="00AA0657"/>
    <w:rsid w:val="00AA0D16"/>
    <w:rsid w:val="00AA0D3C"/>
    <w:rsid w:val="00AA16A3"/>
    <w:rsid w:val="00AA1A9A"/>
    <w:rsid w:val="00AA1EEC"/>
    <w:rsid w:val="00AA2303"/>
    <w:rsid w:val="00AA233B"/>
    <w:rsid w:val="00AA31B4"/>
    <w:rsid w:val="00AA32CA"/>
    <w:rsid w:val="00AA3989"/>
    <w:rsid w:val="00AA488D"/>
    <w:rsid w:val="00AA4901"/>
    <w:rsid w:val="00AA5219"/>
    <w:rsid w:val="00AA5554"/>
    <w:rsid w:val="00AA596B"/>
    <w:rsid w:val="00AA64E6"/>
    <w:rsid w:val="00AA693F"/>
    <w:rsid w:val="00AA73FD"/>
    <w:rsid w:val="00AA744E"/>
    <w:rsid w:val="00AA759C"/>
    <w:rsid w:val="00AA7711"/>
    <w:rsid w:val="00AA7800"/>
    <w:rsid w:val="00AA7F07"/>
    <w:rsid w:val="00AB03B2"/>
    <w:rsid w:val="00AB041A"/>
    <w:rsid w:val="00AB09FF"/>
    <w:rsid w:val="00AB111E"/>
    <w:rsid w:val="00AB1B9D"/>
    <w:rsid w:val="00AB2296"/>
    <w:rsid w:val="00AB269E"/>
    <w:rsid w:val="00AB2C81"/>
    <w:rsid w:val="00AB31C9"/>
    <w:rsid w:val="00AB3AB6"/>
    <w:rsid w:val="00AB3C13"/>
    <w:rsid w:val="00AB44B7"/>
    <w:rsid w:val="00AB4516"/>
    <w:rsid w:val="00AB4C36"/>
    <w:rsid w:val="00AB53C4"/>
    <w:rsid w:val="00AB5AF4"/>
    <w:rsid w:val="00AB5B80"/>
    <w:rsid w:val="00AB61E0"/>
    <w:rsid w:val="00AB6A52"/>
    <w:rsid w:val="00AB6AE7"/>
    <w:rsid w:val="00AB6CCE"/>
    <w:rsid w:val="00AB715E"/>
    <w:rsid w:val="00AB7AA5"/>
    <w:rsid w:val="00AC0334"/>
    <w:rsid w:val="00AC0E93"/>
    <w:rsid w:val="00AC0F4F"/>
    <w:rsid w:val="00AC0F5A"/>
    <w:rsid w:val="00AC16E1"/>
    <w:rsid w:val="00AC1AD0"/>
    <w:rsid w:val="00AC22A9"/>
    <w:rsid w:val="00AC2E2E"/>
    <w:rsid w:val="00AC3A6C"/>
    <w:rsid w:val="00AC3B2F"/>
    <w:rsid w:val="00AC4581"/>
    <w:rsid w:val="00AC4770"/>
    <w:rsid w:val="00AC47EF"/>
    <w:rsid w:val="00AC4BB0"/>
    <w:rsid w:val="00AC5A0A"/>
    <w:rsid w:val="00AC5A2C"/>
    <w:rsid w:val="00AC5E4E"/>
    <w:rsid w:val="00AC60A0"/>
    <w:rsid w:val="00AC6419"/>
    <w:rsid w:val="00AC6754"/>
    <w:rsid w:val="00AC6B98"/>
    <w:rsid w:val="00AC6DB3"/>
    <w:rsid w:val="00AC7C6D"/>
    <w:rsid w:val="00AC7D4D"/>
    <w:rsid w:val="00AC7DB3"/>
    <w:rsid w:val="00AD023E"/>
    <w:rsid w:val="00AD04D7"/>
    <w:rsid w:val="00AD07B4"/>
    <w:rsid w:val="00AD0BF5"/>
    <w:rsid w:val="00AD12BE"/>
    <w:rsid w:val="00AD1ABB"/>
    <w:rsid w:val="00AD1D7E"/>
    <w:rsid w:val="00AD22EE"/>
    <w:rsid w:val="00AD2468"/>
    <w:rsid w:val="00AD24B5"/>
    <w:rsid w:val="00AD3157"/>
    <w:rsid w:val="00AD31FE"/>
    <w:rsid w:val="00AD32F3"/>
    <w:rsid w:val="00AD3ADA"/>
    <w:rsid w:val="00AD41C9"/>
    <w:rsid w:val="00AD430C"/>
    <w:rsid w:val="00AD5468"/>
    <w:rsid w:val="00AD5652"/>
    <w:rsid w:val="00AD586F"/>
    <w:rsid w:val="00AD59C6"/>
    <w:rsid w:val="00AD5D37"/>
    <w:rsid w:val="00AD6762"/>
    <w:rsid w:val="00AD6F02"/>
    <w:rsid w:val="00AD7256"/>
    <w:rsid w:val="00AD72C1"/>
    <w:rsid w:val="00AD73B9"/>
    <w:rsid w:val="00AD794D"/>
    <w:rsid w:val="00AD79D5"/>
    <w:rsid w:val="00AD7BC9"/>
    <w:rsid w:val="00AD7CFA"/>
    <w:rsid w:val="00AE01D7"/>
    <w:rsid w:val="00AE0330"/>
    <w:rsid w:val="00AE0563"/>
    <w:rsid w:val="00AE0D2B"/>
    <w:rsid w:val="00AE125B"/>
    <w:rsid w:val="00AE137D"/>
    <w:rsid w:val="00AE1660"/>
    <w:rsid w:val="00AE16C4"/>
    <w:rsid w:val="00AE1EBF"/>
    <w:rsid w:val="00AE2992"/>
    <w:rsid w:val="00AE2D04"/>
    <w:rsid w:val="00AE2E79"/>
    <w:rsid w:val="00AE3906"/>
    <w:rsid w:val="00AE3AC2"/>
    <w:rsid w:val="00AE3D46"/>
    <w:rsid w:val="00AE43EC"/>
    <w:rsid w:val="00AE490A"/>
    <w:rsid w:val="00AE49B6"/>
    <w:rsid w:val="00AE4B2C"/>
    <w:rsid w:val="00AE6119"/>
    <w:rsid w:val="00AE64B6"/>
    <w:rsid w:val="00AE6AEC"/>
    <w:rsid w:val="00AE6C2C"/>
    <w:rsid w:val="00AE6EA9"/>
    <w:rsid w:val="00AE729F"/>
    <w:rsid w:val="00AE73D1"/>
    <w:rsid w:val="00AE7B0D"/>
    <w:rsid w:val="00AF0018"/>
    <w:rsid w:val="00AF0A61"/>
    <w:rsid w:val="00AF0C57"/>
    <w:rsid w:val="00AF1CF2"/>
    <w:rsid w:val="00AF238B"/>
    <w:rsid w:val="00AF2B25"/>
    <w:rsid w:val="00AF2B9F"/>
    <w:rsid w:val="00AF2D99"/>
    <w:rsid w:val="00AF2FD4"/>
    <w:rsid w:val="00AF3364"/>
    <w:rsid w:val="00AF3604"/>
    <w:rsid w:val="00AF3BD2"/>
    <w:rsid w:val="00AF428D"/>
    <w:rsid w:val="00AF44C2"/>
    <w:rsid w:val="00AF475A"/>
    <w:rsid w:val="00AF4773"/>
    <w:rsid w:val="00AF482D"/>
    <w:rsid w:val="00AF4C43"/>
    <w:rsid w:val="00AF536C"/>
    <w:rsid w:val="00AF5461"/>
    <w:rsid w:val="00AF54C3"/>
    <w:rsid w:val="00AF59CB"/>
    <w:rsid w:val="00AF5A0A"/>
    <w:rsid w:val="00AF5A3C"/>
    <w:rsid w:val="00AF5D67"/>
    <w:rsid w:val="00AF61D4"/>
    <w:rsid w:val="00AF64D4"/>
    <w:rsid w:val="00AF66FF"/>
    <w:rsid w:val="00AF6E7F"/>
    <w:rsid w:val="00AF7870"/>
    <w:rsid w:val="00AF7AD2"/>
    <w:rsid w:val="00B001B3"/>
    <w:rsid w:val="00B00597"/>
    <w:rsid w:val="00B005BE"/>
    <w:rsid w:val="00B005CB"/>
    <w:rsid w:val="00B005DF"/>
    <w:rsid w:val="00B00638"/>
    <w:rsid w:val="00B006E3"/>
    <w:rsid w:val="00B0070E"/>
    <w:rsid w:val="00B01490"/>
    <w:rsid w:val="00B01656"/>
    <w:rsid w:val="00B01835"/>
    <w:rsid w:val="00B01B03"/>
    <w:rsid w:val="00B02742"/>
    <w:rsid w:val="00B027D0"/>
    <w:rsid w:val="00B03805"/>
    <w:rsid w:val="00B03EB3"/>
    <w:rsid w:val="00B04288"/>
    <w:rsid w:val="00B04903"/>
    <w:rsid w:val="00B04AE9"/>
    <w:rsid w:val="00B053B1"/>
    <w:rsid w:val="00B06D16"/>
    <w:rsid w:val="00B06DFB"/>
    <w:rsid w:val="00B07295"/>
    <w:rsid w:val="00B074D5"/>
    <w:rsid w:val="00B08ECD"/>
    <w:rsid w:val="00B10843"/>
    <w:rsid w:val="00B10906"/>
    <w:rsid w:val="00B10CF0"/>
    <w:rsid w:val="00B12685"/>
    <w:rsid w:val="00B13556"/>
    <w:rsid w:val="00B1358B"/>
    <w:rsid w:val="00B13B5F"/>
    <w:rsid w:val="00B1498B"/>
    <w:rsid w:val="00B14B4E"/>
    <w:rsid w:val="00B158C1"/>
    <w:rsid w:val="00B1594D"/>
    <w:rsid w:val="00B15CEE"/>
    <w:rsid w:val="00B15DEF"/>
    <w:rsid w:val="00B16417"/>
    <w:rsid w:val="00B16535"/>
    <w:rsid w:val="00B178F8"/>
    <w:rsid w:val="00B20303"/>
    <w:rsid w:val="00B20610"/>
    <w:rsid w:val="00B20798"/>
    <w:rsid w:val="00B20F9A"/>
    <w:rsid w:val="00B21A76"/>
    <w:rsid w:val="00B21EF6"/>
    <w:rsid w:val="00B22080"/>
    <w:rsid w:val="00B223E0"/>
    <w:rsid w:val="00B2280C"/>
    <w:rsid w:val="00B22B39"/>
    <w:rsid w:val="00B23589"/>
    <w:rsid w:val="00B23CC6"/>
    <w:rsid w:val="00B23E09"/>
    <w:rsid w:val="00B23F06"/>
    <w:rsid w:val="00B24134"/>
    <w:rsid w:val="00B24590"/>
    <w:rsid w:val="00B24D1A"/>
    <w:rsid w:val="00B2587B"/>
    <w:rsid w:val="00B25D6E"/>
    <w:rsid w:val="00B2613C"/>
    <w:rsid w:val="00B2691E"/>
    <w:rsid w:val="00B26B2E"/>
    <w:rsid w:val="00B26C84"/>
    <w:rsid w:val="00B27739"/>
    <w:rsid w:val="00B2775E"/>
    <w:rsid w:val="00B277A6"/>
    <w:rsid w:val="00B27D99"/>
    <w:rsid w:val="00B2F650"/>
    <w:rsid w:val="00B300D1"/>
    <w:rsid w:val="00B30471"/>
    <w:rsid w:val="00B307A7"/>
    <w:rsid w:val="00B30818"/>
    <w:rsid w:val="00B30AEB"/>
    <w:rsid w:val="00B30BE2"/>
    <w:rsid w:val="00B30F93"/>
    <w:rsid w:val="00B31053"/>
    <w:rsid w:val="00B31254"/>
    <w:rsid w:val="00B31D55"/>
    <w:rsid w:val="00B31F4A"/>
    <w:rsid w:val="00B32687"/>
    <w:rsid w:val="00B326B4"/>
    <w:rsid w:val="00B32AED"/>
    <w:rsid w:val="00B32F1D"/>
    <w:rsid w:val="00B33204"/>
    <w:rsid w:val="00B33DA5"/>
    <w:rsid w:val="00B341C9"/>
    <w:rsid w:val="00B34889"/>
    <w:rsid w:val="00B34957"/>
    <w:rsid w:val="00B350A2"/>
    <w:rsid w:val="00B358B9"/>
    <w:rsid w:val="00B36251"/>
    <w:rsid w:val="00B37114"/>
    <w:rsid w:val="00B37309"/>
    <w:rsid w:val="00B37E6A"/>
    <w:rsid w:val="00B400A0"/>
    <w:rsid w:val="00B404F3"/>
    <w:rsid w:val="00B40B71"/>
    <w:rsid w:val="00B40E22"/>
    <w:rsid w:val="00B41AC0"/>
    <w:rsid w:val="00B41F2D"/>
    <w:rsid w:val="00B42492"/>
    <w:rsid w:val="00B4280A"/>
    <w:rsid w:val="00B429EF"/>
    <w:rsid w:val="00B42BE2"/>
    <w:rsid w:val="00B43CDE"/>
    <w:rsid w:val="00B43F74"/>
    <w:rsid w:val="00B44165"/>
    <w:rsid w:val="00B4429E"/>
    <w:rsid w:val="00B44D5F"/>
    <w:rsid w:val="00B45259"/>
    <w:rsid w:val="00B45428"/>
    <w:rsid w:val="00B45702"/>
    <w:rsid w:val="00B46017"/>
    <w:rsid w:val="00B46223"/>
    <w:rsid w:val="00B46417"/>
    <w:rsid w:val="00B46D14"/>
    <w:rsid w:val="00B46FDC"/>
    <w:rsid w:val="00B47C52"/>
    <w:rsid w:val="00B47E2E"/>
    <w:rsid w:val="00B47FF1"/>
    <w:rsid w:val="00B5041F"/>
    <w:rsid w:val="00B50626"/>
    <w:rsid w:val="00B508EC"/>
    <w:rsid w:val="00B5090D"/>
    <w:rsid w:val="00B50A52"/>
    <w:rsid w:val="00B50FF8"/>
    <w:rsid w:val="00B511A6"/>
    <w:rsid w:val="00B51811"/>
    <w:rsid w:val="00B51A1F"/>
    <w:rsid w:val="00B52090"/>
    <w:rsid w:val="00B520D2"/>
    <w:rsid w:val="00B522DC"/>
    <w:rsid w:val="00B52B2A"/>
    <w:rsid w:val="00B52CFE"/>
    <w:rsid w:val="00B52D99"/>
    <w:rsid w:val="00B54285"/>
    <w:rsid w:val="00B548DC"/>
    <w:rsid w:val="00B552F6"/>
    <w:rsid w:val="00B554F1"/>
    <w:rsid w:val="00B5557B"/>
    <w:rsid w:val="00B5572A"/>
    <w:rsid w:val="00B5577F"/>
    <w:rsid w:val="00B55782"/>
    <w:rsid w:val="00B559D2"/>
    <w:rsid w:val="00B55C21"/>
    <w:rsid w:val="00B55FC3"/>
    <w:rsid w:val="00B56A81"/>
    <w:rsid w:val="00B56C1D"/>
    <w:rsid w:val="00B571F6"/>
    <w:rsid w:val="00B57652"/>
    <w:rsid w:val="00B57D05"/>
    <w:rsid w:val="00B6071A"/>
    <w:rsid w:val="00B6086D"/>
    <w:rsid w:val="00B60AD5"/>
    <w:rsid w:val="00B60AFC"/>
    <w:rsid w:val="00B610DE"/>
    <w:rsid w:val="00B614B6"/>
    <w:rsid w:val="00B617D6"/>
    <w:rsid w:val="00B618E8"/>
    <w:rsid w:val="00B6306F"/>
    <w:rsid w:val="00B63B6E"/>
    <w:rsid w:val="00B64AC3"/>
    <w:rsid w:val="00B64B3D"/>
    <w:rsid w:val="00B658BB"/>
    <w:rsid w:val="00B65B2B"/>
    <w:rsid w:val="00B667C5"/>
    <w:rsid w:val="00B669FF"/>
    <w:rsid w:val="00B671EE"/>
    <w:rsid w:val="00B6723D"/>
    <w:rsid w:val="00B67602"/>
    <w:rsid w:val="00B67C6B"/>
    <w:rsid w:val="00B67D9C"/>
    <w:rsid w:val="00B701E7"/>
    <w:rsid w:val="00B705ED"/>
    <w:rsid w:val="00B70C45"/>
    <w:rsid w:val="00B72D59"/>
    <w:rsid w:val="00B73732"/>
    <w:rsid w:val="00B73CA8"/>
    <w:rsid w:val="00B73D1F"/>
    <w:rsid w:val="00B741F1"/>
    <w:rsid w:val="00B74A46"/>
    <w:rsid w:val="00B75225"/>
    <w:rsid w:val="00B753DD"/>
    <w:rsid w:val="00B7602A"/>
    <w:rsid w:val="00B764D0"/>
    <w:rsid w:val="00B7782A"/>
    <w:rsid w:val="00B7786C"/>
    <w:rsid w:val="00B77985"/>
    <w:rsid w:val="00B77F7C"/>
    <w:rsid w:val="00B80215"/>
    <w:rsid w:val="00B806BE"/>
    <w:rsid w:val="00B80974"/>
    <w:rsid w:val="00B80CF4"/>
    <w:rsid w:val="00B80D58"/>
    <w:rsid w:val="00B80DFB"/>
    <w:rsid w:val="00B81F11"/>
    <w:rsid w:val="00B82024"/>
    <w:rsid w:val="00B8245A"/>
    <w:rsid w:val="00B82779"/>
    <w:rsid w:val="00B8320D"/>
    <w:rsid w:val="00B8331F"/>
    <w:rsid w:val="00B83B82"/>
    <w:rsid w:val="00B8497F"/>
    <w:rsid w:val="00B84B8C"/>
    <w:rsid w:val="00B84D29"/>
    <w:rsid w:val="00B85217"/>
    <w:rsid w:val="00B853ED"/>
    <w:rsid w:val="00B85706"/>
    <w:rsid w:val="00B85979"/>
    <w:rsid w:val="00B85F18"/>
    <w:rsid w:val="00B85FA1"/>
    <w:rsid w:val="00B863CB"/>
    <w:rsid w:val="00B869AB"/>
    <w:rsid w:val="00B87152"/>
    <w:rsid w:val="00B8787E"/>
    <w:rsid w:val="00B900B9"/>
    <w:rsid w:val="00B90567"/>
    <w:rsid w:val="00B90EF6"/>
    <w:rsid w:val="00B911B5"/>
    <w:rsid w:val="00B91954"/>
    <w:rsid w:val="00B91C7F"/>
    <w:rsid w:val="00B9209B"/>
    <w:rsid w:val="00B92426"/>
    <w:rsid w:val="00B92685"/>
    <w:rsid w:val="00B92BB7"/>
    <w:rsid w:val="00B92E01"/>
    <w:rsid w:val="00B9317B"/>
    <w:rsid w:val="00B93DAE"/>
    <w:rsid w:val="00B93F3B"/>
    <w:rsid w:val="00B94241"/>
    <w:rsid w:val="00B942FB"/>
    <w:rsid w:val="00B945C6"/>
    <w:rsid w:val="00B95909"/>
    <w:rsid w:val="00B95C4C"/>
    <w:rsid w:val="00B95E69"/>
    <w:rsid w:val="00B962F4"/>
    <w:rsid w:val="00B966F3"/>
    <w:rsid w:val="00B96959"/>
    <w:rsid w:val="00B96CAD"/>
    <w:rsid w:val="00B97009"/>
    <w:rsid w:val="00B970FE"/>
    <w:rsid w:val="00B97215"/>
    <w:rsid w:val="00B9723B"/>
    <w:rsid w:val="00B97555"/>
    <w:rsid w:val="00B97E54"/>
    <w:rsid w:val="00B9D266"/>
    <w:rsid w:val="00BA02A4"/>
    <w:rsid w:val="00BA071C"/>
    <w:rsid w:val="00BA0C00"/>
    <w:rsid w:val="00BA1306"/>
    <w:rsid w:val="00BA13A3"/>
    <w:rsid w:val="00BA15B4"/>
    <w:rsid w:val="00BA1718"/>
    <w:rsid w:val="00BA1B61"/>
    <w:rsid w:val="00BA1D10"/>
    <w:rsid w:val="00BA21FA"/>
    <w:rsid w:val="00BA28FF"/>
    <w:rsid w:val="00BA2F32"/>
    <w:rsid w:val="00BA3469"/>
    <w:rsid w:val="00BA35FF"/>
    <w:rsid w:val="00BA38ED"/>
    <w:rsid w:val="00BA3A60"/>
    <w:rsid w:val="00BA3AC0"/>
    <w:rsid w:val="00BA3D3C"/>
    <w:rsid w:val="00BA3E6E"/>
    <w:rsid w:val="00BA3EDE"/>
    <w:rsid w:val="00BA4119"/>
    <w:rsid w:val="00BA4800"/>
    <w:rsid w:val="00BA48CA"/>
    <w:rsid w:val="00BA4A8E"/>
    <w:rsid w:val="00BA4E2D"/>
    <w:rsid w:val="00BA4EBF"/>
    <w:rsid w:val="00BA5A1D"/>
    <w:rsid w:val="00BA5BC5"/>
    <w:rsid w:val="00BA5FBF"/>
    <w:rsid w:val="00BA615F"/>
    <w:rsid w:val="00BA6354"/>
    <w:rsid w:val="00BA688E"/>
    <w:rsid w:val="00BA7212"/>
    <w:rsid w:val="00BA77A2"/>
    <w:rsid w:val="00BA7868"/>
    <w:rsid w:val="00BB00FC"/>
    <w:rsid w:val="00BB0317"/>
    <w:rsid w:val="00BB0669"/>
    <w:rsid w:val="00BB0FB2"/>
    <w:rsid w:val="00BB109F"/>
    <w:rsid w:val="00BB14CB"/>
    <w:rsid w:val="00BB176E"/>
    <w:rsid w:val="00BB2121"/>
    <w:rsid w:val="00BB233D"/>
    <w:rsid w:val="00BB259A"/>
    <w:rsid w:val="00BB260F"/>
    <w:rsid w:val="00BB26AD"/>
    <w:rsid w:val="00BB2AEA"/>
    <w:rsid w:val="00BB349A"/>
    <w:rsid w:val="00BB3842"/>
    <w:rsid w:val="00BB38F0"/>
    <w:rsid w:val="00BB3A67"/>
    <w:rsid w:val="00BB3D2B"/>
    <w:rsid w:val="00BB4C69"/>
    <w:rsid w:val="00BB5603"/>
    <w:rsid w:val="00BB6918"/>
    <w:rsid w:val="00BB703D"/>
    <w:rsid w:val="00BB7413"/>
    <w:rsid w:val="00BB7CDA"/>
    <w:rsid w:val="00BB7FA9"/>
    <w:rsid w:val="00BC033B"/>
    <w:rsid w:val="00BC0367"/>
    <w:rsid w:val="00BC0D54"/>
    <w:rsid w:val="00BC11F9"/>
    <w:rsid w:val="00BC13C4"/>
    <w:rsid w:val="00BC1A92"/>
    <w:rsid w:val="00BC1AC4"/>
    <w:rsid w:val="00BC1C33"/>
    <w:rsid w:val="00BC1C6F"/>
    <w:rsid w:val="00BC2B66"/>
    <w:rsid w:val="00BC2C0E"/>
    <w:rsid w:val="00BC2E79"/>
    <w:rsid w:val="00BC3165"/>
    <w:rsid w:val="00BC318B"/>
    <w:rsid w:val="00BC3251"/>
    <w:rsid w:val="00BC3264"/>
    <w:rsid w:val="00BC4A6B"/>
    <w:rsid w:val="00BC4EC1"/>
    <w:rsid w:val="00BC4F9E"/>
    <w:rsid w:val="00BC5648"/>
    <w:rsid w:val="00BC571A"/>
    <w:rsid w:val="00BC5CA9"/>
    <w:rsid w:val="00BC5CD5"/>
    <w:rsid w:val="00BC5EDD"/>
    <w:rsid w:val="00BC6563"/>
    <w:rsid w:val="00BC6A88"/>
    <w:rsid w:val="00BC6C94"/>
    <w:rsid w:val="00BC7017"/>
    <w:rsid w:val="00BC713C"/>
    <w:rsid w:val="00BC7875"/>
    <w:rsid w:val="00BCF184"/>
    <w:rsid w:val="00BD0436"/>
    <w:rsid w:val="00BD0CD9"/>
    <w:rsid w:val="00BD0F9F"/>
    <w:rsid w:val="00BD0FCA"/>
    <w:rsid w:val="00BD12A2"/>
    <w:rsid w:val="00BD16B0"/>
    <w:rsid w:val="00BD1B8E"/>
    <w:rsid w:val="00BD1EE6"/>
    <w:rsid w:val="00BD23FE"/>
    <w:rsid w:val="00BD25E4"/>
    <w:rsid w:val="00BD27BC"/>
    <w:rsid w:val="00BD28C8"/>
    <w:rsid w:val="00BD2F5E"/>
    <w:rsid w:val="00BD3692"/>
    <w:rsid w:val="00BD397F"/>
    <w:rsid w:val="00BD3BD9"/>
    <w:rsid w:val="00BD3DA5"/>
    <w:rsid w:val="00BD4045"/>
    <w:rsid w:val="00BD4892"/>
    <w:rsid w:val="00BD541D"/>
    <w:rsid w:val="00BD5D52"/>
    <w:rsid w:val="00BD612A"/>
    <w:rsid w:val="00BD6956"/>
    <w:rsid w:val="00BD7054"/>
    <w:rsid w:val="00BE0185"/>
    <w:rsid w:val="00BE08AD"/>
    <w:rsid w:val="00BE095C"/>
    <w:rsid w:val="00BE1890"/>
    <w:rsid w:val="00BE223B"/>
    <w:rsid w:val="00BE223D"/>
    <w:rsid w:val="00BE24E5"/>
    <w:rsid w:val="00BE260A"/>
    <w:rsid w:val="00BE279D"/>
    <w:rsid w:val="00BE28F2"/>
    <w:rsid w:val="00BE2E95"/>
    <w:rsid w:val="00BE3649"/>
    <w:rsid w:val="00BE3EF7"/>
    <w:rsid w:val="00BE42A7"/>
    <w:rsid w:val="00BE477A"/>
    <w:rsid w:val="00BE47D9"/>
    <w:rsid w:val="00BE484F"/>
    <w:rsid w:val="00BE4908"/>
    <w:rsid w:val="00BE4943"/>
    <w:rsid w:val="00BE4951"/>
    <w:rsid w:val="00BE4A62"/>
    <w:rsid w:val="00BE4F90"/>
    <w:rsid w:val="00BE5D6E"/>
    <w:rsid w:val="00BE6445"/>
    <w:rsid w:val="00BE668A"/>
    <w:rsid w:val="00BE685D"/>
    <w:rsid w:val="00BE68F5"/>
    <w:rsid w:val="00BE6908"/>
    <w:rsid w:val="00BE735C"/>
    <w:rsid w:val="00BE752C"/>
    <w:rsid w:val="00BF007D"/>
    <w:rsid w:val="00BF013D"/>
    <w:rsid w:val="00BF0255"/>
    <w:rsid w:val="00BF03B4"/>
    <w:rsid w:val="00BF05DE"/>
    <w:rsid w:val="00BF0967"/>
    <w:rsid w:val="00BF09B7"/>
    <w:rsid w:val="00BF0EEA"/>
    <w:rsid w:val="00BF15CD"/>
    <w:rsid w:val="00BF162A"/>
    <w:rsid w:val="00BF16BD"/>
    <w:rsid w:val="00BF1AE3"/>
    <w:rsid w:val="00BF1DE7"/>
    <w:rsid w:val="00BF2609"/>
    <w:rsid w:val="00BF2678"/>
    <w:rsid w:val="00BF29F4"/>
    <w:rsid w:val="00BF31D3"/>
    <w:rsid w:val="00BF3208"/>
    <w:rsid w:val="00BF32BF"/>
    <w:rsid w:val="00BF3B28"/>
    <w:rsid w:val="00BF3E67"/>
    <w:rsid w:val="00BF4B7E"/>
    <w:rsid w:val="00BF4D53"/>
    <w:rsid w:val="00BF4F19"/>
    <w:rsid w:val="00BF504D"/>
    <w:rsid w:val="00BF58A6"/>
    <w:rsid w:val="00BF65B8"/>
    <w:rsid w:val="00BF68F9"/>
    <w:rsid w:val="00BF68FE"/>
    <w:rsid w:val="00BF6E48"/>
    <w:rsid w:val="00BF6F43"/>
    <w:rsid w:val="00BF7219"/>
    <w:rsid w:val="00BF764A"/>
    <w:rsid w:val="00C0049F"/>
    <w:rsid w:val="00C00A17"/>
    <w:rsid w:val="00C00BDC"/>
    <w:rsid w:val="00C00CB0"/>
    <w:rsid w:val="00C00D93"/>
    <w:rsid w:val="00C0129B"/>
    <w:rsid w:val="00C02350"/>
    <w:rsid w:val="00C02367"/>
    <w:rsid w:val="00C02A92"/>
    <w:rsid w:val="00C02B00"/>
    <w:rsid w:val="00C02B29"/>
    <w:rsid w:val="00C02DA9"/>
    <w:rsid w:val="00C0305E"/>
    <w:rsid w:val="00C036F0"/>
    <w:rsid w:val="00C041A9"/>
    <w:rsid w:val="00C044B2"/>
    <w:rsid w:val="00C046EE"/>
    <w:rsid w:val="00C04706"/>
    <w:rsid w:val="00C0483D"/>
    <w:rsid w:val="00C0505C"/>
    <w:rsid w:val="00C054F6"/>
    <w:rsid w:val="00C0554B"/>
    <w:rsid w:val="00C05689"/>
    <w:rsid w:val="00C07422"/>
    <w:rsid w:val="00C076FB"/>
    <w:rsid w:val="00C07B77"/>
    <w:rsid w:val="00C07CB8"/>
    <w:rsid w:val="00C07E33"/>
    <w:rsid w:val="00C104D1"/>
    <w:rsid w:val="00C10AD9"/>
    <w:rsid w:val="00C10AF0"/>
    <w:rsid w:val="00C10DE3"/>
    <w:rsid w:val="00C10E0D"/>
    <w:rsid w:val="00C1123D"/>
    <w:rsid w:val="00C113B3"/>
    <w:rsid w:val="00C116C1"/>
    <w:rsid w:val="00C11850"/>
    <w:rsid w:val="00C11EEE"/>
    <w:rsid w:val="00C121E4"/>
    <w:rsid w:val="00C1234F"/>
    <w:rsid w:val="00C12CE8"/>
    <w:rsid w:val="00C12D10"/>
    <w:rsid w:val="00C12FC4"/>
    <w:rsid w:val="00C13323"/>
    <w:rsid w:val="00C13A32"/>
    <w:rsid w:val="00C1473B"/>
    <w:rsid w:val="00C14E89"/>
    <w:rsid w:val="00C155C0"/>
    <w:rsid w:val="00C155D0"/>
    <w:rsid w:val="00C158BC"/>
    <w:rsid w:val="00C15BE1"/>
    <w:rsid w:val="00C15F64"/>
    <w:rsid w:val="00C1631A"/>
    <w:rsid w:val="00C1642F"/>
    <w:rsid w:val="00C164D4"/>
    <w:rsid w:val="00C17370"/>
    <w:rsid w:val="00C20ADB"/>
    <w:rsid w:val="00C20AF2"/>
    <w:rsid w:val="00C20EDB"/>
    <w:rsid w:val="00C21C86"/>
    <w:rsid w:val="00C21FC2"/>
    <w:rsid w:val="00C22569"/>
    <w:rsid w:val="00C2268C"/>
    <w:rsid w:val="00C23277"/>
    <w:rsid w:val="00C237F0"/>
    <w:rsid w:val="00C23B99"/>
    <w:rsid w:val="00C24AE4"/>
    <w:rsid w:val="00C24BA0"/>
    <w:rsid w:val="00C257A7"/>
    <w:rsid w:val="00C258B5"/>
    <w:rsid w:val="00C25ABA"/>
    <w:rsid w:val="00C26909"/>
    <w:rsid w:val="00C275FC"/>
    <w:rsid w:val="00C27634"/>
    <w:rsid w:val="00C2792B"/>
    <w:rsid w:val="00C30489"/>
    <w:rsid w:val="00C306C8"/>
    <w:rsid w:val="00C3077E"/>
    <w:rsid w:val="00C30922"/>
    <w:rsid w:val="00C30959"/>
    <w:rsid w:val="00C30BE7"/>
    <w:rsid w:val="00C311FB"/>
    <w:rsid w:val="00C31543"/>
    <w:rsid w:val="00C31E60"/>
    <w:rsid w:val="00C31E80"/>
    <w:rsid w:val="00C320BB"/>
    <w:rsid w:val="00C33438"/>
    <w:rsid w:val="00C335DF"/>
    <w:rsid w:val="00C33639"/>
    <w:rsid w:val="00C33A65"/>
    <w:rsid w:val="00C33B3A"/>
    <w:rsid w:val="00C34163"/>
    <w:rsid w:val="00C34199"/>
    <w:rsid w:val="00C34242"/>
    <w:rsid w:val="00C34342"/>
    <w:rsid w:val="00C35720"/>
    <w:rsid w:val="00C3582E"/>
    <w:rsid w:val="00C35C83"/>
    <w:rsid w:val="00C362AF"/>
    <w:rsid w:val="00C364AA"/>
    <w:rsid w:val="00C36696"/>
    <w:rsid w:val="00C40581"/>
    <w:rsid w:val="00C40B23"/>
    <w:rsid w:val="00C40EA0"/>
    <w:rsid w:val="00C41738"/>
    <w:rsid w:val="00C421CB"/>
    <w:rsid w:val="00C425FB"/>
    <w:rsid w:val="00C42809"/>
    <w:rsid w:val="00C42986"/>
    <w:rsid w:val="00C429E8"/>
    <w:rsid w:val="00C42D45"/>
    <w:rsid w:val="00C42FAF"/>
    <w:rsid w:val="00C42FC9"/>
    <w:rsid w:val="00C432EF"/>
    <w:rsid w:val="00C434EB"/>
    <w:rsid w:val="00C43AFE"/>
    <w:rsid w:val="00C43BC5"/>
    <w:rsid w:val="00C43F23"/>
    <w:rsid w:val="00C446D3"/>
    <w:rsid w:val="00C44DA1"/>
    <w:rsid w:val="00C450A5"/>
    <w:rsid w:val="00C455D1"/>
    <w:rsid w:val="00C456C9"/>
    <w:rsid w:val="00C45BA9"/>
    <w:rsid w:val="00C45C40"/>
    <w:rsid w:val="00C4631C"/>
    <w:rsid w:val="00C4643C"/>
    <w:rsid w:val="00C46EF9"/>
    <w:rsid w:val="00C47300"/>
    <w:rsid w:val="00C47540"/>
    <w:rsid w:val="00C475E1"/>
    <w:rsid w:val="00C47F25"/>
    <w:rsid w:val="00C50410"/>
    <w:rsid w:val="00C50973"/>
    <w:rsid w:val="00C50CE9"/>
    <w:rsid w:val="00C50DF8"/>
    <w:rsid w:val="00C512A2"/>
    <w:rsid w:val="00C512B2"/>
    <w:rsid w:val="00C517D9"/>
    <w:rsid w:val="00C51929"/>
    <w:rsid w:val="00C52482"/>
    <w:rsid w:val="00C52CF0"/>
    <w:rsid w:val="00C53640"/>
    <w:rsid w:val="00C53641"/>
    <w:rsid w:val="00C53799"/>
    <w:rsid w:val="00C537F3"/>
    <w:rsid w:val="00C53B28"/>
    <w:rsid w:val="00C54329"/>
    <w:rsid w:val="00C561AE"/>
    <w:rsid w:val="00C56753"/>
    <w:rsid w:val="00C56A8F"/>
    <w:rsid w:val="00C577D4"/>
    <w:rsid w:val="00C57BB2"/>
    <w:rsid w:val="00C57E91"/>
    <w:rsid w:val="00C60138"/>
    <w:rsid w:val="00C606F2"/>
    <w:rsid w:val="00C6116E"/>
    <w:rsid w:val="00C61262"/>
    <w:rsid w:val="00C61690"/>
    <w:rsid w:val="00C61DAE"/>
    <w:rsid w:val="00C6271C"/>
    <w:rsid w:val="00C62D1F"/>
    <w:rsid w:val="00C63032"/>
    <w:rsid w:val="00C63475"/>
    <w:rsid w:val="00C63C51"/>
    <w:rsid w:val="00C63F59"/>
    <w:rsid w:val="00C641A8"/>
    <w:rsid w:val="00C64CE4"/>
    <w:rsid w:val="00C64D58"/>
    <w:rsid w:val="00C64F14"/>
    <w:rsid w:val="00C650E7"/>
    <w:rsid w:val="00C65333"/>
    <w:rsid w:val="00C6592D"/>
    <w:rsid w:val="00C65A6A"/>
    <w:rsid w:val="00C66198"/>
    <w:rsid w:val="00C66AAC"/>
    <w:rsid w:val="00C6726C"/>
    <w:rsid w:val="00C673B0"/>
    <w:rsid w:val="00C6767C"/>
    <w:rsid w:val="00C67D1C"/>
    <w:rsid w:val="00C706F5"/>
    <w:rsid w:val="00C70759"/>
    <w:rsid w:val="00C70974"/>
    <w:rsid w:val="00C70AAA"/>
    <w:rsid w:val="00C70D31"/>
    <w:rsid w:val="00C70D96"/>
    <w:rsid w:val="00C71169"/>
    <w:rsid w:val="00C7118F"/>
    <w:rsid w:val="00C71248"/>
    <w:rsid w:val="00C7188D"/>
    <w:rsid w:val="00C71AFE"/>
    <w:rsid w:val="00C72589"/>
    <w:rsid w:val="00C72643"/>
    <w:rsid w:val="00C72682"/>
    <w:rsid w:val="00C72C37"/>
    <w:rsid w:val="00C73075"/>
    <w:rsid w:val="00C738F4"/>
    <w:rsid w:val="00C7398A"/>
    <w:rsid w:val="00C73DBD"/>
    <w:rsid w:val="00C73DF8"/>
    <w:rsid w:val="00C743AA"/>
    <w:rsid w:val="00C745A9"/>
    <w:rsid w:val="00C747C8"/>
    <w:rsid w:val="00C74878"/>
    <w:rsid w:val="00C748B4"/>
    <w:rsid w:val="00C75D0F"/>
    <w:rsid w:val="00C75FB3"/>
    <w:rsid w:val="00C75FEA"/>
    <w:rsid w:val="00C764A0"/>
    <w:rsid w:val="00C76A5A"/>
    <w:rsid w:val="00C76DD8"/>
    <w:rsid w:val="00C77173"/>
    <w:rsid w:val="00C77597"/>
    <w:rsid w:val="00C77E76"/>
    <w:rsid w:val="00C81E8A"/>
    <w:rsid w:val="00C81EBC"/>
    <w:rsid w:val="00C8242B"/>
    <w:rsid w:val="00C82CDB"/>
    <w:rsid w:val="00C833B0"/>
    <w:rsid w:val="00C841AE"/>
    <w:rsid w:val="00C84B9F"/>
    <w:rsid w:val="00C852C7"/>
    <w:rsid w:val="00C85656"/>
    <w:rsid w:val="00C86763"/>
    <w:rsid w:val="00C86BF6"/>
    <w:rsid w:val="00C87267"/>
    <w:rsid w:val="00C87418"/>
    <w:rsid w:val="00C875E5"/>
    <w:rsid w:val="00C8780F"/>
    <w:rsid w:val="00C90425"/>
    <w:rsid w:val="00C90520"/>
    <w:rsid w:val="00C90743"/>
    <w:rsid w:val="00C909C7"/>
    <w:rsid w:val="00C909C8"/>
    <w:rsid w:val="00C90A4C"/>
    <w:rsid w:val="00C90AAC"/>
    <w:rsid w:val="00C91B04"/>
    <w:rsid w:val="00C91E22"/>
    <w:rsid w:val="00C91E47"/>
    <w:rsid w:val="00C922C1"/>
    <w:rsid w:val="00C926C2"/>
    <w:rsid w:val="00C92DAC"/>
    <w:rsid w:val="00C92E2B"/>
    <w:rsid w:val="00C93321"/>
    <w:rsid w:val="00C9348F"/>
    <w:rsid w:val="00C939DF"/>
    <w:rsid w:val="00C93A81"/>
    <w:rsid w:val="00C93DBB"/>
    <w:rsid w:val="00C94803"/>
    <w:rsid w:val="00C94C6A"/>
    <w:rsid w:val="00C94DDD"/>
    <w:rsid w:val="00C94E3B"/>
    <w:rsid w:val="00C95452"/>
    <w:rsid w:val="00C9607A"/>
    <w:rsid w:val="00C96606"/>
    <w:rsid w:val="00C967CC"/>
    <w:rsid w:val="00C96DB1"/>
    <w:rsid w:val="00C97FD8"/>
    <w:rsid w:val="00C99017"/>
    <w:rsid w:val="00CA0282"/>
    <w:rsid w:val="00CA0F69"/>
    <w:rsid w:val="00CA1975"/>
    <w:rsid w:val="00CA2008"/>
    <w:rsid w:val="00CA34A2"/>
    <w:rsid w:val="00CA3560"/>
    <w:rsid w:val="00CA36EC"/>
    <w:rsid w:val="00CA39CA"/>
    <w:rsid w:val="00CA4689"/>
    <w:rsid w:val="00CA49AE"/>
    <w:rsid w:val="00CA4DA4"/>
    <w:rsid w:val="00CA5A25"/>
    <w:rsid w:val="00CA69E9"/>
    <w:rsid w:val="00CA6C55"/>
    <w:rsid w:val="00CA6E17"/>
    <w:rsid w:val="00CA7455"/>
    <w:rsid w:val="00CA7D46"/>
    <w:rsid w:val="00CB050F"/>
    <w:rsid w:val="00CB0525"/>
    <w:rsid w:val="00CB06A3"/>
    <w:rsid w:val="00CB116C"/>
    <w:rsid w:val="00CB129F"/>
    <w:rsid w:val="00CB19F1"/>
    <w:rsid w:val="00CB1E14"/>
    <w:rsid w:val="00CB24F8"/>
    <w:rsid w:val="00CB2AFC"/>
    <w:rsid w:val="00CB34F6"/>
    <w:rsid w:val="00CB3874"/>
    <w:rsid w:val="00CB3A5D"/>
    <w:rsid w:val="00CB3A85"/>
    <w:rsid w:val="00CB3D92"/>
    <w:rsid w:val="00CB3E0C"/>
    <w:rsid w:val="00CB41C4"/>
    <w:rsid w:val="00CB46BD"/>
    <w:rsid w:val="00CB4D2B"/>
    <w:rsid w:val="00CB515E"/>
    <w:rsid w:val="00CB51E1"/>
    <w:rsid w:val="00CB52E3"/>
    <w:rsid w:val="00CB53CA"/>
    <w:rsid w:val="00CB59D8"/>
    <w:rsid w:val="00CB629D"/>
    <w:rsid w:val="00CB6414"/>
    <w:rsid w:val="00CB6461"/>
    <w:rsid w:val="00CB65FA"/>
    <w:rsid w:val="00CB6661"/>
    <w:rsid w:val="00CB6F46"/>
    <w:rsid w:val="00CB73C6"/>
    <w:rsid w:val="00CB7895"/>
    <w:rsid w:val="00CB7B54"/>
    <w:rsid w:val="00CB7E4E"/>
    <w:rsid w:val="00CB7F5A"/>
    <w:rsid w:val="00CC04C2"/>
    <w:rsid w:val="00CC09BE"/>
    <w:rsid w:val="00CC0A48"/>
    <w:rsid w:val="00CC0A83"/>
    <w:rsid w:val="00CC1135"/>
    <w:rsid w:val="00CC13A2"/>
    <w:rsid w:val="00CC1CB3"/>
    <w:rsid w:val="00CC22AC"/>
    <w:rsid w:val="00CC27B9"/>
    <w:rsid w:val="00CC27EB"/>
    <w:rsid w:val="00CC28A4"/>
    <w:rsid w:val="00CC2AEA"/>
    <w:rsid w:val="00CC2FED"/>
    <w:rsid w:val="00CC3863"/>
    <w:rsid w:val="00CC3A51"/>
    <w:rsid w:val="00CC3BDA"/>
    <w:rsid w:val="00CC408D"/>
    <w:rsid w:val="00CC4673"/>
    <w:rsid w:val="00CC4B85"/>
    <w:rsid w:val="00CC4ED5"/>
    <w:rsid w:val="00CC4FC7"/>
    <w:rsid w:val="00CC5205"/>
    <w:rsid w:val="00CC6084"/>
    <w:rsid w:val="00CC6C5F"/>
    <w:rsid w:val="00CC7753"/>
    <w:rsid w:val="00CC78C8"/>
    <w:rsid w:val="00CC7C56"/>
    <w:rsid w:val="00CD0905"/>
    <w:rsid w:val="00CD0E8C"/>
    <w:rsid w:val="00CD170B"/>
    <w:rsid w:val="00CD1BA3"/>
    <w:rsid w:val="00CD26F8"/>
    <w:rsid w:val="00CD3121"/>
    <w:rsid w:val="00CD344F"/>
    <w:rsid w:val="00CD3451"/>
    <w:rsid w:val="00CD3A44"/>
    <w:rsid w:val="00CD3D4B"/>
    <w:rsid w:val="00CD5503"/>
    <w:rsid w:val="00CD570A"/>
    <w:rsid w:val="00CD61F6"/>
    <w:rsid w:val="00CD683D"/>
    <w:rsid w:val="00CD704F"/>
    <w:rsid w:val="00CD7247"/>
    <w:rsid w:val="00CD7743"/>
    <w:rsid w:val="00CD7932"/>
    <w:rsid w:val="00CD7DF6"/>
    <w:rsid w:val="00CE000D"/>
    <w:rsid w:val="00CE06DA"/>
    <w:rsid w:val="00CE0C66"/>
    <w:rsid w:val="00CE108F"/>
    <w:rsid w:val="00CE1179"/>
    <w:rsid w:val="00CE13B3"/>
    <w:rsid w:val="00CE19DE"/>
    <w:rsid w:val="00CE1D5F"/>
    <w:rsid w:val="00CE201A"/>
    <w:rsid w:val="00CE20AF"/>
    <w:rsid w:val="00CE29C4"/>
    <w:rsid w:val="00CE2B22"/>
    <w:rsid w:val="00CE2C85"/>
    <w:rsid w:val="00CE2CAA"/>
    <w:rsid w:val="00CE2DF0"/>
    <w:rsid w:val="00CE31D6"/>
    <w:rsid w:val="00CE33DC"/>
    <w:rsid w:val="00CE340C"/>
    <w:rsid w:val="00CE35D3"/>
    <w:rsid w:val="00CE46C0"/>
    <w:rsid w:val="00CE4A66"/>
    <w:rsid w:val="00CE4C19"/>
    <w:rsid w:val="00CE5B62"/>
    <w:rsid w:val="00CE6689"/>
    <w:rsid w:val="00CE68AB"/>
    <w:rsid w:val="00CE6B8D"/>
    <w:rsid w:val="00CE6F2E"/>
    <w:rsid w:val="00CE77AD"/>
    <w:rsid w:val="00CE7FC5"/>
    <w:rsid w:val="00CF003B"/>
    <w:rsid w:val="00CF006E"/>
    <w:rsid w:val="00CF0118"/>
    <w:rsid w:val="00CF01DF"/>
    <w:rsid w:val="00CF0201"/>
    <w:rsid w:val="00CF09E8"/>
    <w:rsid w:val="00CF0A9F"/>
    <w:rsid w:val="00CF1039"/>
    <w:rsid w:val="00CF138C"/>
    <w:rsid w:val="00CF1675"/>
    <w:rsid w:val="00CF1780"/>
    <w:rsid w:val="00CF1C42"/>
    <w:rsid w:val="00CF21F6"/>
    <w:rsid w:val="00CF24A2"/>
    <w:rsid w:val="00CF26C5"/>
    <w:rsid w:val="00CF2A8A"/>
    <w:rsid w:val="00CF2C1E"/>
    <w:rsid w:val="00CF35E9"/>
    <w:rsid w:val="00CF398F"/>
    <w:rsid w:val="00CF3B72"/>
    <w:rsid w:val="00CF3CC2"/>
    <w:rsid w:val="00CF3D45"/>
    <w:rsid w:val="00CF41EE"/>
    <w:rsid w:val="00CF51D6"/>
    <w:rsid w:val="00CF5551"/>
    <w:rsid w:val="00CF5689"/>
    <w:rsid w:val="00CF5904"/>
    <w:rsid w:val="00CF6275"/>
    <w:rsid w:val="00CF6451"/>
    <w:rsid w:val="00CF64E4"/>
    <w:rsid w:val="00CF6881"/>
    <w:rsid w:val="00CF6BB5"/>
    <w:rsid w:val="00CF7237"/>
    <w:rsid w:val="00CF7435"/>
    <w:rsid w:val="00CF791D"/>
    <w:rsid w:val="00D004F7"/>
    <w:rsid w:val="00D01996"/>
    <w:rsid w:val="00D01C11"/>
    <w:rsid w:val="00D01EA0"/>
    <w:rsid w:val="00D025D7"/>
    <w:rsid w:val="00D026A7"/>
    <w:rsid w:val="00D026D8"/>
    <w:rsid w:val="00D0347C"/>
    <w:rsid w:val="00D03502"/>
    <w:rsid w:val="00D03AE7"/>
    <w:rsid w:val="00D03E8A"/>
    <w:rsid w:val="00D04714"/>
    <w:rsid w:val="00D052E4"/>
    <w:rsid w:val="00D056B2"/>
    <w:rsid w:val="00D058DB"/>
    <w:rsid w:val="00D05CB8"/>
    <w:rsid w:val="00D0654F"/>
    <w:rsid w:val="00D06A15"/>
    <w:rsid w:val="00D07124"/>
    <w:rsid w:val="00D0731D"/>
    <w:rsid w:val="00D07A2F"/>
    <w:rsid w:val="00D07BA0"/>
    <w:rsid w:val="00D10667"/>
    <w:rsid w:val="00D10788"/>
    <w:rsid w:val="00D11392"/>
    <w:rsid w:val="00D12074"/>
    <w:rsid w:val="00D127C0"/>
    <w:rsid w:val="00D129FE"/>
    <w:rsid w:val="00D12BC6"/>
    <w:rsid w:val="00D12EA1"/>
    <w:rsid w:val="00D135C8"/>
    <w:rsid w:val="00D13CFE"/>
    <w:rsid w:val="00D1485C"/>
    <w:rsid w:val="00D14C1D"/>
    <w:rsid w:val="00D14DAD"/>
    <w:rsid w:val="00D14E5F"/>
    <w:rsid w:val="00D155D1"/>
    <w:rsid w:val="00D16080"/>
    <w:rsid w:val="00D16660"/>
    <w:rsid w:val="00D167C3"/>
    <w:rsid w:val="00D16C37"/>
    <w:rsid w:val="00D16E45"/>
    <w:rsid w:val="00D170FD"/>
    <w:rsid w:val="00D1718C"/>
    <w:rsid w:val="00D17D6D"/>
    <w:rsid w:val="00D17FCF"/>
    <w:rsid w:val="00D201F1"/>
    <w:rsid w:val="00D203C7"/>
    <w:rsid w:val="00D203F6"/>
    <w:rsid w:val="00D20720"/>
    <w:rsid w:val="00D207CE"/>
    <w:rsid w:val="00D20B3D"/>
    <w:rsid w:val="00D20E4C"/>
    <w:rsid w:val="00D20F63"/>
    <w:rsid w:val="00D21092"/>
    <w:rsid w:val="00D2171C"/>
    <w:rsid w:val="00D21734"/>
    <w:rsid w:val="00D2188C"/>
    <w:rsid w:val="00D2254E"/>
    <w:rsid w:val="00D2266F"/>
    <w:rsid w:val="00D2296A"/>
    <w:rsid w:val="00D22A2C"/>
    <w:rsid w:val="00D238DC"/>
    <w:rsid w:val="00D23E7C"/>
    <w:rsid w:val="00D24304"/>
    <w:rsid w:val="00D24B96"/>
    <w:rsid w:val="00D269A5"/>
    <w:rsid w:val="00D26C5F"/>
    <w:rsid w:val="00D26E06"/>
    <w:rsid w:val="00D27CF5"/>
    <w:rsid w:val="00D30008"/>
    <w:rsid w:val="00D306D5"/>
    <w:rsid w:val="00D31023"/>
    <w:rsid w:val="00D310BD"/>
    <w:rsid w:val="00D31A88"/>
    <w:rsid w:val="00D323A8"/>
    <w:rsid w:val="00D324FA"/>
    <w:rsid w:val="00D3283C"/>
    <w:rsid w:val="00D32C73"/>
    <w:rsid w:val="00D33357"/>
    <w:rsid w:val="00D33424"/>
    <w:rsid w:val="00D33BA2"/>
    <w:rsid w:val="00D33CD5"/>
    <w:rsid w:val="00D33EC4"/>
    <w:rsid w:val="00D33EFB"/>
    <w:rsid w:val="00D34050"/>
    <w:rsid w:val="00D34A3A"/>
    <w:rsid w:val="00D34E08"/>
    <w:rsid w:val="00D351D1"/>
    <w:rsid w:val="00D3535D"/>
    <w:rsid w:val="00D353DC"/>
    <w:rsid w:val="00D354BD"/>
    <w:rsid w:val="00D36146"/>
    <w:rsid w:val="00D36209"/>
    <w:rsid w:val="00D367EB"/>
    <w:rsid w:val="00D36F5B"/>
    <w:rsid w:val="00D37383"/>
    <w:rsid w:val="00D37877"/>
    <w:rsid w:val="00D37E38"/>
    <w:rsid w:val="00D413DB"/>
    <w:rsid w:val="00D422BD"/>
    <w:rsid w:val="00D42311"/>
    <w:rsid w:val="00D4263F"/>
    <w:rsid w:val="00D42BA7"/>
    <w:rsid w:val="00D42D8D"/>
    <w:rsid w:val="00D42DE2"/>
    <w:rsid w:val="00D42FE4"/>
    <w:rsid w:val="00D4499B"/>
    <w:rsid w:val="00D457C5"/>
    <w:rsid w:val="00D45957"/>
    <w:rsid w:val="00D45B95"/>
    <w:rsid w:val="00D45C97"/>
    <w:rsid w:val="00D46E53"/>
    <w:rsid w:val="00D46ED1"/>
    <w:rsid w:val="00D4702F"/>
    <w:rsid w:val="00D472D5"/>
    <w:rsid w:val="00D502DD"/>
    <w:rsid w:val="00D5090C"/>
    <w:rsid w:val="00D50DED"/>
    <w:rsid w:val="00D50F1C"/>
    <w:rsid w:val="00D50FF4"/>
    <w:rsid w:val="00D5137A"/>
    <w:rsid w:val="00D51413"/>
    <w:rsid w:val="00D516CE"/>
    <w:rsid w:val="00D51D43"/>
    <w:rsid w:val="00D52027"/>
    <w:rsid w:val="00D53F7E"/>
    <w:rsid w:val="00D55039"/>
    <w:rsid w:val="00D557C4"/>
    <w:rsid w:val="00D56448"/>
    <w:rsid w:val="00D5657A"/>
    <w:rsid w:val="00D56635"/>
    <w:rsid w:val="00D56919"/>
    <w:rsid w:val="00D56990"/>
    <w:rsid w:val="00D56A72"/>
    <w:rsid w:val="00D5724A"/>
    <w:rsid w:val="00D579A6"/>
    <w:rsid w:val="00D579DC"/>
    <w:rsid w:val="00D60140"/>
    <w:rsid w:val="00D60400"/>
    <w:rsid w:val="00D605BC"/>
    <w:rsid w:val="00D60742"/>
    <w:rsid w:val="00D60DF2"/>
    <w:rsid w:val="00D61676"/>
    <w:rsid w:val="00D61689"/>
    <w:rsid w:val="00D622C8"/>
    <w:rsid w:val="00D6235F"/>
    <w:rsid w:val="00D6286A"/>
    <w:rsid w:val="00D63CDE"/>
    <w:rsid w:val="00D646B1"/>
    <w:rsid w:val="00D64798"/>
    <w:rsid w:val="00D64D2B"/>
    <w:rsid w:val="00D64DCF"/>
    <w:rsid w:val="00D64F51"/>
    <w:rsid w:val="00D6575B"/>
    <w:rsid w:val="00D6583A"/>
    <w:rsid w:val="00D65E5C"/>
    <w:rsid w:val="00D66034"/>
    <w:rsid w:val="00D662C0"/>
    <w:rsid w:val="00D66312"/>
    <w:rsid w:val="00D67246"/>
    <w:rsid w:val="00D6738E"/>
    <w:rsid w:val="00D67BD0"/>
    <w:rsid w:val="00D7009A"/>
    <w:rsid w:val="00D70D1C"/>
    <w:rsid w:val="00D70EDA"/>
    <w:rsid w:val="00D7172D"/>
    <w:rsid w:val="00D71F24"/>
    <w:rsid w:val="00D72907"/>
    <w:rsid w:val="00D732D7"/>
    <w:rsid w:val="00D7343C"/>
    <w:rsid w:val="00D7387F"/>
    <w:rsid w:val="00D73B0B"/>
    <w:rsid w:val="00D74A4A"/>
    <w:rsid w:val="00D74C8C"/>
    <w:rsid w:val="00D74DD4"/>
    <w:rsid w:val="00D7515A"/>
    <w:rsid w:val="00D7552C"/>
    <w:rsid w:val="00D7595F"/>
    <w:rsid w:val="00D7694D"/>
    <w:rsid w:val="00D76E2B"/>
    <w:rsid w:val="00D76FB5"/>
    <w:rsid w:val="00D774FE"/>
    <w:rsid w:val="00D80450"/>
    <w:rsid w:val="00D8051B"/>
    <w:rsid w:val="00D8061A"/>
    <w:rsid w:val="00D80B2A"/>
    <w:rsid w:val="00D81572"/>
    <w:rsid w:val="00D81F41"/>
    <w:rsid w:val="00D8309D"/>
    <w:rsid w:val="00D831D1"/>
    <w:rsid w:val="00D83665"/>
    <w:rsid w:val="00D83F95"/>
    <w:rsid w:val="00D83FBC"/>
    <w:rsid w:val="00D84003"/>
    <w:rsid w:val="00D8414E"/>
    <w:rsid w:val="00D84642"/>
    <w:rsid w:val="00D848F5"/>
    <w:rsid w:val="00D84C4D"/>
    <w:rsid w:val="00D85356"/>
    <w:rsid w:val="00D8540A"/>
    <w:rsid w:val="00D857CF"/>
    <w:rsid w:val="00D85B50"/>
    <w:rsid w:val="00D85E44"/>
    <w:rsid w:val="00D86578"/>
    <w:rsid w:val="00D866FA"/>
    <w:rsid w:val="00D867D9"/>
    <w:rsid w:val="00D87029"/>
    <w:rsid w:val="00D87202"/>
    <w:rsid w:val="00D872F1"/>
    <w:rsid w:val="00D87CC8"/>
    <w:rsid w:val="00D87F6B"/>
    <w:rsid w:val="00D9020B"/>
    <w:rsid w:val="00D904A0"/>
    <w:rsid w:val="00D904FB"/>
    <w:rsid w:val="00D909BC"/>
    <w:rsid w:val="00D90B37"/>
    <w:rsid w:val="00D912B1"/>
    <w:rsid w:val="00D91805"/>
    <w:rsid w:val="00D91B61"/>
    <w:rsid w:val="00D91BD0"/>
    <w:rsid w:val="00D91DE7"/>
    <w:rsid w:val="00D92504"/>
    <w:rsid w:val="00D9293F"/>
    <w:rsid w:val="00D92C68"/>
    <w:rsid w:val="00D92D6D"/>
    <w:rsid w:val="00D92E8F"/>
    <w:rsid w:val="00D934F9"/>
    <w:rsid w:val="00D93509"/>
    <w:rsid w:val="00D939F7"/>
    <w:rsid w:val="00D93D51"/>
    <w:rsid w:val="00D9404F"/>
    <w:rsid w:val="00D950EE"/>
    <w:rsid w:val="00D959B4"/>
    <w:rsid w:val="00D95A4D"/>
    <w:rsid w:val="00D967ED"/>
    <w:rsid w:val="00D9688E"/>
    <w:rsid w:val="00D96DCB"/>
    <w:rsid w:val="00D9701D"/>
    <w:rsid w:val="00D97141"/>
    <w:rsid w:val="00D97C3D"/>
    <w:rsid w:val="00D97D34"/>
    <w:rsid w:val="00DA05E5"/>
    <w:rsid w:val="00DA0B73"/>
    <w:rsid w:val="00DA13D4"/>
    <w:rsid w:val="00DA144A"/>
    <w:rsid w:val="00DA14B2"/>
    <w:rsid w:val="00DA18DA"/>
    <w:rsid w:val="00DA1E51"/>
    <w:rsid w:val="00DA2252"/>
    <w:rsid w:val="00DA2C6A"/>
    <w:rsid w:val="00DA3BE1"/>
    <w:rsid w:val="00DA43B7"/>
    <w:rsid w:val="00DA4AA8"/>
    <w:rsid w:val="00DA4CE0"/>
    <w:rsid w:val="00DA4CE6"/>
    <w:rsid w:val="00DA4FA2"/>
    <w:rsid w:val="00DA53EF"/>
    <w:rsid w:val="00DA58E2"/>
    <w:rsid w:val="00DA59CF"/>
    <w:rsid w:val="00DA59DA"/>
    <w:rsid w:val="00DA6445"/>
    <w:rsid w:val="00DA710A"/>
    <w:rsid w:val="00DA7A3A"/>
    <w:rsid w:val="00DB0831"/>
    <w:rsid w:val="00DB093A"/>
    <w:rsid w:val="00DB0C6C"/>
    <w:rsid w:val="00DB102F"/>
    <w:rsid w:val="00DB15EE"/>
    <w:rsid w:val="00DB1B0A"/>
    <w:rsid w:val="00DB1B13"/>
    <w:rsid w:val="00DB1D69"/>
    <w:rsid w:val="00DB1E7D"/>
    <w:rsid w:val="00DB2510"/>
    <w:rsid w:val="00DB26D0"/>
    <w:rsid w:val="00DB2729"/>
    <w:rsid w:val="00DB28DF"/>
    <w:rsid w:val="00DB29AB"/>
    <w:rsid w:val="00DB2AD0"/>
    <w:rsid w:val="00DB2F91"/>
    <w:rsid w:val="00DB382F"/>
    <w:rsid w:val="00DB3A40"/>
    <w:rsid w:val="00DB3E62"/>
    <w:rsid w:val="00DB3F8B"/>
    <w:rsid w:val="00DB3FDA"/>
    <w:rsid w:val="00DB51F5"/>
    <w:rsid w:val="00DB56F1"/>
    <w:rsid w:val="00DB5ACC"/>
    <w:rsid w:val="00DB5DA6"/>
    <w:rsid w:val="00DB5F3C"/>
    <w:rsid w:val="00DB61A7"/>
    <w:rsid w:val="00DB6289"/>
    <w:rsid w:val="00DB64C7"/>
    <w:rsid w:val="00DB65C4"/>
    <w:rsid w:val="00DB6604"/>
    <w:rsid w:val="00DB6701"/>
    <w:rsid w:val="00DB677A"/>
    <w:rsid w:val="00DB68EE"/>
    <w:rsid w:val="00DB6E7C"/>
    <w:rsid w:val="00DB7047"/>
    <w:rsid w:val="00DB76EE"/>
    <w:rsid w:val="00DB770C"/>
    <w:rsid w:val="00DB772C"/>
    <w:rsid w:val="00DC03B4"/>
    <w:rsid w:val="00DC075A"/>
    <w:rsid w:val="00DC09EC"/>
    <w:rsid w:val="00DC19EE"/>
    <w:rsid w:val="00DC1C92"/>
    <w:rsid w:val="00DC2323"/>
    <w:rsid w:val="00DC344F"/>
    <w:rsid w:val="00DC34AE"/>
    <w:rsid w:val="00DC3679"/>
    <w:rsid w:val="00DC4777"/>
    <w:rsid w:val="00DC4A00"/>
    <w:rsid w:val="00DC55BA"/>
    <w:rsid w:val="00DC5FF6"/>
    <w:rsid w:val="00DC6983"/>
    <w:rsid w:val="00DC6991"/>
    <w:rsid w:val="00DC6B29"/>
    <w:rsid w:val="00DC6BA0"/>
    <w:rsid w:val="00DC6E27"/>
    <w:rsid w:val="00DC70CB"/>
    <w:rsid w:val="00DC71A9"/>
    <w:rsid w:val="00DC7DCD"/>
    <w:rsid w:val="00DD0009"/>
    <w:rsid w:val="00DD0F8A"/>
    <w:rsid w:val="00DD10EE"/>
    <w:rsid w:val="00DD1BE9"/>
    <w:rsid w:val="00DD1CBA"/>
    <w:rsid w:val="00DD1DF9"/>
    <w:rsid w:val="00DD20A9"/>
    <w:rsid w:val="00DD24C5"/>
    <w:rsid w:val="00DD3215"/>
    <w:rsid w:val="00DD3CD3"/>
    <w:rsid w:val="00DD4986"/>
    <w:rsid w:val="00DD4B42"/>
    <w:rsid w:val="00DD50B2"/>
    <w:rsid w:val="00DD52D5"/>
    <w:rsid w:val="00DD53D9"/>
    <w:rsid w:val="00DD565D"/>
    <w:rsid w:val="00DD56B3"/>
    <w:rsid w:val="00DD5BEA"/>
    <w:rsid w:val="00DD5CBC"/>
    <w:rsid w:val="00DD6020"/>
    <w:rsid w:val="00DD6146"/>
    <w:rsid w:val="00DD64B9"/>
    <w:rsid w:val="00DD64FD"/>
    <w:rsid w:val="00DD658D"/>
    <w:rsid w:val="00DD6B5D"/>
    <w:rsid w:val="00DD74D4"/>
    <w:rsid w:val="00DD79C5"/>
    <w:rsid w:val="00DD7A19"/>
    <w:rsid w:val="00DE04A9"/>
    <w:rsid w:val="00DE07EA"/>
    <w:rsid w:val="00DE0B62"/>
    <w:rsid w:val="00DE0E46"/>
    <w:rsid w:val="00DE0E63"/>
    <w:rsid w:val="00DE0E73"/>
    <w:rsid w:val="00DE1007"/>
    <w:rsid w:val="00DE151B"/>
    <w:rsid w:val="00DE158E"/>
    <w:rsid w:val="00DE17B6"/>
    <w:rsid w:val="00DE1B01"/>
    <w:rsid w:val="00DE2D60"/>
    <w:rsid w:val="00DE3562"/>
    <w:rsid w:val="00DE41F5"/>
    <w:rsid w:val="00DE49F8"/>
    <w:rsid w:val="00DE4E36"/>
    <w:rsid w:val="00DE5118"/>
    <w:rsid w:val="00DE5385"/>
    <w:rsid w:val="00DE5561"/>
    <w:rsid w:val="00DE5A3D"/>
    <w:rsid w:val="00DE5B56"/>
    <w:rsid w:val="00DE5C4D"/>
    <w:rsid w:val="00DE5C94"/>
    <w:rsid w:val="00DE5E7C"/>
    <w:rsid w:val="00DE61FB"/>
    <w:rsid w:val="00DE6BFC"/>
    <w:rsid w:val="00DE6CB9"/>
    <w:rsid w:val="00DE6F0F"/>
    <w:rsid w:val="00DE721E"/>
    <w:rsid w:val="00DE78B9"/>
    <w:rsid w:val="00DE7CE5"/>
    <w:rsid w:val="00DF0564"/>
    <w:rsid w:val="00DF058C"/>
    <w:rsid w:val="00DF090B"/>
    <w:rsid w:val="00DF0CC3"/>
    <w:rsid w:val="00DF0EA9"/>
    <w:rsid w:val="00DF110F"/>
    <w:rsid w:val="00DF1635"/>
    <w:rsid w:val="00DF1664"/>
    <w:rsid w:val="00DF1890"/>
    <w:rsid w:val="00DF1FDF"/>
    <w:rsid w:val="00DF27A3"/>
    <w:rsid w:val="00DF323D"/>
    <w:rsid w:val="00DF327A"/>
    <w:rsid w:val="00DF3B19"/>
    <w:rsid w:val="00DF3D40"/>
    <w:rsid w:val="00DF3E65"/>
    <w:rsid w:val="00DF4B91"/>
    <w:rsid w:val="00DF4DC4"/>
    <w:rsid w:val="00DF52B2"/>
    <w:rsid w:val="00DF5989"/>
    <w:rsid w:val="00DF6725"/>
    <w:rsid w:val="00DF692A"/>
    <w:rsid w:val="00DF6BA2"/>
    <w:rsid w:val="00DF6DF2"/>
    <w:rsid w:val="00DF6FA9"/>
    <w:rsid w:val="00DF769A"/>
    <w:rsid w:val="00E00090"/>
    <w:rsid w:val="00E01461"/>
    <w:rsid w:val="00E0178A"/>
    <w:rsid w:val="00E01822"/>
    <w:rsid w:val="00E01AD0"/>
    <w:rsid w:val="00E01BAE"/>
    <w:rsid w:val="00E01C1B"/>
    <w:rsid w:val="00E01D8D"/>
    <w:rsid w:val="00E02574"/>
    <w:rsid w:val="00E02A1A"/>
    <w:rsid w:val="00E02B88"/>
    <w:rsid w:val="00E02DA2"/>
    <w:rsid w:val="00E02DAC"/>
    <w:rsid w:val="00E034E0"/>
    <w:rsid w:val="00E04109"/>
    <w:rsid w:val="00E041AF"/>
    <w:rsid w:val="00E04B72"/>
    <w:rsid w:val="00E04CF2"/>
    <w:rsid w:val="00E0519B"/>
    <w:rsid w:val="00E05577"/>
    <w:rsid w:val="00E059CC"/>
    <w:rsid w:val="00E05B38"/>
    <w:rsid w:val="00E05E35"/>
    <w:rsid w:val="00E06001"/>
    <w:rsid w:val="00E061B0"/>
    <w:rsid w:val="00E06657"/>
    <w:rsid w:val="00E06962"/>
    <w:rsid w:val="00E06B6C"/>
    <w:rsid w:val="00E06DB8"/>
    <w:rsid w:val="00E06F8E"/>
    <w:rsid w:val="00E07C73"/>
    <w:rsid w:val="00E07E85"/>
    <w:rsid w:val="00E07E8D"/>
    <w:rsid w:val="00E10923"/>
    <w:rsid w:val="00E111BD"/>
    <w:rsid w:val="00E11438"/>
    <w:rsid w:val="00E11A13"/>
    <w:rsid w:val="00E11FC1"/>
    <w:rsid w:val="00E11FE7"/>
    <w:rsid w:val="00E12BF4"/>
    <w:rsid w:val="00E12FFF"/>
    <w:rsid w:val="00E13027"/>
    <w:rsid w:val="00E136C6"/>
    <w:rsid w:val="00E14079"/>
    <w:rsid w:val="00E142D1"/>
    <w:rsid w:val="00E148C5"/>
    <w:rsid w:val="00E159E4"/>
    <w:rsid w:val="00E15CF4"/>
    <w:rsid w:val="00E165EB"/>
    <w:rsid w:val="00E16821"/>
    <w:rsid w:val="00E16A7F"/>
    <w:rsid w:val="00E1730D"/>
    <w:rsid w:val="00E1744C"/>
    <w:rsid w:val="00E17572"/>
    <w:rsid w:val="00E17672"/>
    <w:rsid w:val="00E17BFF"/>
    <w:rsid w:val="00E17C7E"/>
    <w:rsid w:val="00E1FA15"/>
    <w:rsid w:val="00E20258"/>
    <w:rsid w:val="00E205EB"/>
    <w:rsid w:val="00E20C30"/>
    <w:rsid w:val="00E20CD9"/>
    <w:rsid w:val="00E21F23"/>
    <w:rsid w:val="00E21F7C"/>
    <w:rsid w:val="00E229DD"/>
    <w:rsid w:val="00E22E83"/>
    <w:rsid w:val="00E22ED2"/>
    <w:rsid w:val="00E232B8"/>
    <w:rsid w:val="00E2359E"/>
    <w:rsid w:val="00E235FA"/>
    <w:rsid w:val="00E239A0"/>
    <w:rsid w:val="00E23B79"/>
    <w:rsid w:val="00E25728"/>
    <w:rsid w:val="00E25826"/>
    <w:rsid w:val="00E25C62"/>
    <w:rsid w:val="00E25C7B"/>
    <w:rsid w:val="00E25D75"/>
    <w:rsid w:val="00E25F3A"/>
    <w:rsid w:val="00E25FB9"/>
    <w:rsid w:val="00E26600"/>
    <w:rsid w:val="00E269B5"/>
    <w:rsid w:val="00E269BA"/>
    <w:rsid w:val="00E26A22"/>
    <w:rsid w:val="00E26AA3"/>
    <w:rsid w:val="00E26AA4"/>
    <w:rsid w:val="00E26D30"/>
    <w:rsid w:val="00E26E23"/>
    <w:rsid w:val="00E2719A"/>
    <w:rsid w:val="00E27565"/>
    <w:rsid w:val="00E27755"/>
    <w:rsid w:val="00E313EA"/>
    <w:rsid w:val="00E3161C"/>
    <w:rsid w:val="00E32CD9"/>
    <w:rsid w:val="00E33919"/>
    <w:rsid w:val="00E33ED7"/>
    <w:rsid w:val="00E3410F"/>
    <w:rsid w:val="00E34C03"/>
    <w:rsid w:val="00E34C58"/>
    <w:rsid w:val="00E34CC9"/>
    <w:rsid w:val="00E35007"/>
    <w:rsid w:val="00E3529B"/>
    <w:rsid w:val="00E3562D"/>
    <w:rsid w:val="00E357AB"/>
    <w:rsid w:val="00E36103"/>
    <w:rsid w:val="00E364DD"/>
    <w:rsid w:val="00E36707"/>
    <w:rsid w:val="00E374DA"/>
    <w:rsid w:val="00E3751F"/>
    <w:rsid w:val="00E378B9"/>
    <w:rsid w:val="00E37A75"/>
    <w:rsid w:val="00E37F37"/>
    <w:rsid w:val="00E40203"/>
    <w:rsid w:val="00E4021C"/>
    <w:rsid w:val="00E413AD"/>
    <w:rsid w:val="00E41B64"/>
    <w:rsid w:val="00E41B65"/>
    <w:rsid w:val="00E424FA"/>
    <w:rsid w:val="00E42A83"/>
    <w:rsid w:val="00E432EC"/>
    <w:rsid w:val="00E43478"/>
    <w:rsid w:val="00E43FA0"/>
    <w:rsid w:val="00E44553"/>
    <w:rsid w:val="00E44792"/>
    <w:rsid w:val="00E44B81"/>
    <w:rsid w:val="00E44CC5"/>
    <w:rsid w:val="00E4500A"/>
    <w:rsid w:val="00E45960"/>
    <w:rsid w:val="00E45D73"/>
    <w:rsid w:val="00E46003"/>
    <w:rsid w:val="00E4619F"/>
    <w:rsid w:val="00E46A78"/>
    <w:rsid w:val="00E47870"/>
    <w:rsid w:val="00E50930"/>
    <w:rsid w:val="00E50CBC"/>
    <w:rsid w:val="00E52263"/>
    <w:rsid w:val="00E52740"/>
    <w:rsid w:val="00E52C05"/>
    <w:rsid w:val="00E53DFC"/>
    <w:rsid w:val="00E53F23"/>
    <w:rsid w:val="00E54D62"/>
    <w:rsid w:val="00E54DAA"/>
    <w:rsid w:val="00E550F7"/>
    <w:rsid w:val="00E5533C"/>
    <w:rsid w:val="00E56D7A"/>
    <w:rsid w:val="00E56F6F"/>
    <w:rsid w:val="00E5706D"/>
    <w:rsid w:val="00E574AE"/>
    <w:rsid w:val="00E57D69"/>
    <w:rsid w:val="00E60575"/>
    <w:rsid w:val="00E606DB"/>
    <w:rsid w:val="00E607E8"/>
    <w:rsid w:val="00E6099B"/>
    <w:rsid w:val="00E60CAC"/>
    <w:rsid w:val="00E60D17"/>
    <w:rsid w:val="00E60F44"/>
    <w:rsid w:val="00E613D9"/>
    <w:rsid w:val="00E61B60"/>
    <w:rsid w:val="00E61D75"/>
    <w:rsid w:val="00E62309"/>
    <w:rsid w:val="00E62F94"/>
    <w:rsid w:val="00E632A6"/>
    <w:rsid w:val="00E6348F"/>
    <w:rsid w:val="00E638A9"/>
    <w:rsid w:val="00E63B51"/>
    <w:rsid w:val="00E64142"/>
    <w:rsid w:val="00E646FE"/>
    <w:rsid w:val="00E651F6"/>
    <w:rsid w:val="00E66546"/>
    <w:rsid w:val="00E675F1"/>
    <w:rsid w:val="00E67A37"/>
    <w:rsid w:val="00E67F72"/>
    <w:rsid w:val="00E708FF"/>
    <w:rsid w:val="00E70A64"/>
    <w:rsid w:val="00E70E2C"/>
    <w:rsid w:val="00E70E30"/>
    <w:rsid w:val="00E70EF3"/>
    <w:rsid w:val="00E70EF6"/>
    <w:rsid w:val="00E70EFD"/>
    <w:rsid w:val="00E71340"/>
    <w:rsid w:val="00E71388"/>
    <w:rsid w:val="00E713E3"/>
    <w:rsid w:val="00E71528"/>
    <w:rsid w:val="00E72000"/>
    <w:rsid w:val="00E722E1"/>
    <w:rsid w:val="00E727DB"/>
    <w:rsid w:val="00E72C61"/>
    <w:rsid w:val="00E73322"/>
    <w:rsid w:val="00E73345"/>
    <w:rsid w:val="00E741F4"/>
    <w:rsid w:val="00E7441B"/>
    <w:rsid w:val="00E74DD9"/>
    <w:rsid w:val="00E75E6F"/>
    <w:rsid w:val="00E76D33"/>
    <w:rsid w:val="00E7757B"/>
    <w:rsid w:val="00E776A3"/>
    <w:rsid w:val="00E77802"/>
    <w:rsid w:val="00E77D2A"/>
    <w:rsid w:val="00E80110"/>
    <w:rsid w:val="00E8011C"/>
    <w:rsid w:val="00E8020A"/>
    <w:rsid w:val="00E80331"/>
    <w:rsid w:val="00E81359"/>
    <w:rsid w:val="00E81857"/>
    <w:rsid w:val="00E82447"/>
    <w:rsid w:val="00E829FA"/>
    <w:rsid w:val="00E82D13"/>
    <w:rsid w:val="00E82DA0"/>
    <w:rsid w:val="00E837AE"/>
    <w:rsid w:val="00E841C9"/>
    <w:rsid w:val="00E84262"/>
    <w:rsid w:val="00E85103"/>
    <w:rsid w:val="00E85B50"/>
    <w:rsid w:val="00E85C4F"/>
    <w:rsid w:val="00E85CA3"/>
    <w:rsid w:val="00E86127"/>
    <w:rsid w:val="00E86769"/>
    <w:rsid w:val="00E8683A"/>
    <w:rsid w:val="00E87C40"/>
    <w:rsid w:val="00E8D2AD"/>
    <w:rsid w:val="00E901E4"/>
    <w:rsid w:val="00E9050E"/>
    <w:rsid w:val="00E9091F"/>
    <w:rsid w:val="00E91187"/>
    <w:rsid w:val="00E9196A"/>
    <w:rsid w:val="00E91B5B"/>
    <w:rsid w:val="00E91E43"/>
    <w:rsid w:val="00E91FDA"/>
    <w:rsid w:val="00E924AC"/>
    <w:rsid w:val="00E9317F"/>
    <w:rsid w:val="00E93D9B"/>
    <w:rsid w:val="00E93E8C"/>
    <w:rsid w:val="00E93FC4"/>
    <w:rsid w:val="00E94803"/>
    <w:rsid w:val="00E94B09"/>
    <w:rsid w:val="00E94D01"/>
    <w:rsid w:val="00E94EBF"/>
    <w:rsid w:val="00E94F8C"/>
    <w:rsid w:val="00E951A9"/>
    <w:rsid w:val="00E96488"/>
    <w:rsid w:val="00E96ACD"/>
    <w:rsid w:val="00E97460"/>
    <w:rsid w:val="00E979D9"/>
    <w:rsid w:val="00E97B6E"/>
    <w:rsid w:val="00EA02B1"/>
    <w:rsid w:val="00EA0CA9"/>
    <w:rsid w:val="00EA0DE9"/>
    <w:rsid w:val="00EA0FB3"/>
    <w:rsid w:val="00EA11AB"/>
    <w:rsid w:val="00EA1269"/>
    <w:rsid w:val="00EA15EE"/>
    <w:rsid w:val="00EA1956"/>
    <w:rsid w:val="00EA1BB8"/>
    <w:rsid w:val="00EA2315"/>
    <w:rsid w:val="00EA2397"/>
    <w:rsid w:val="00EA2558"/>
    <w:rsid w:val="00EA299F"/>
    <w:rsid w:val="00EA2E51"/>
    <w:rsid w:val="00EA3A51"/>
    <w:rsid w:val="00EA3EF7"/>
    <w:rsid w:val="00EA40E7"/>
    <w:rsid w:val="00EA4179"/>
    <w:rsid w:val="00EA4854"/>
    <w:rsid w:val="00EA495D"/>
    <w:rsid w:val="00EA4B5D"/>
    <w:rsid w:val="00EA4E9D"/>
    <w:rsid w:val="00EA669D"/>
    <w:rsid w:val="00EA6BC1"/>
    <w:rsid w:val="00EA6F82"/>
    <w:rsid w:val="00EA6FF0"/>
    <w:rsid w:val="00EA72E8"/>
    <w:rsid w:val="00EA78DA"/>
    <w:rsid w:val="00EA7994"/>
    <w:rsid w:val="00EB0135"/>
    <w:rsid w:val="00EB0516"/>
    <w:rsid w:val="00EB0899"/>
    <w:rsid w:val="00EB09D3"/>
    <w:rsid w:val="00EB0D74"/>
    <w:rsid w:val="00EB1454"/>
    <w:rsid w:val="00EB14E3"/>
    <w:rsid w:val="00EB17BB"/>
    <w:rsid w:val="00EB1839"/>
    <w:rsid w:val="00EB1B63"/>
    <w:rsid w:val="00EB26D8"/>
    <w:rsid w:val="00EB2DDC"/>
    <w:rsid w:val="00EB2F1D"/>
    <w:rsid w:val="00EB2F59"/>
    <w:rsid w:val="00EB3D22"/>
    <w:rsid w:val="00EB3FDA"/>
    <w:rsid w:val="00EB41D7"/>
    <w:rsid w:val="00EB430C"/>
    <w:rsid w:val="00EB4D6A"/>
    <w:rsid w:val="00EB4EA0"/>
    <w:rsid w:val="00EB4F3E"/>
    <w:rsid w:val="00EB5E36"/>
    <w:rsid w:val="00EB5E4A"/>
    <w:rsid w:val="00EB5FFF"/>
    <w:rsid w:val="00EB656F"/>
    <w:rsid w:val="00EB688A"/>
    <w:rsid w:val="00EB6917"/>
    <w:rsid w:val="00EB7780"/>
    <w:rsid w:val="00EB7C7F"/>
    <w:rsid w:val="00EB7F1D"/>
    <w:rsid w:val="00EC06A5"/>
    <w:rsid w:val="00EC07B9"/>
    <w:rsid w:val="00EC0925"/>
    <w:rsid w:val="00EC0B50"/>
    <w:rsid w:val="00EC0BD5"/>
    <w:rsid w:val="00EC115B"/>
    <w:rsid w:val="00EC1E1D"/>
    <w:rsid w:val="00EC2119"/>
    <w:rsid w:val="00EC21E8"/>
    <w:rsid w:val="00EC2500"/>
    <w:rsid w:val="00EC2D5D"/>
    <w:rsid w:val="00EC2E05"/>
    <w:rsid w:val="00EC3039"/>
    <w:rsid w:val="00EC324E"/>
    <w:rsid w:val="00EC32E1"/>
    <w:rsid w:val="00EC3465"/>
    <w:rsid w:val="00EC38C7"/>
    <w:rsid w:val="00EC3A69"/>
    <w:rsid w:val="00EC3FCA"/>
    <w:rsid w:val="00EC4515"/>
    <w:rsid w:val="00EC460A"/>
    <w:rsid w:val="00EC48DF"/>
    <w:rsid w:val="00EC4DE0"/>
    <w:rsid w:val="00EC4EBA"/>
    <w:rsid w:val="00EC505C"/>
    <w:rsid w:val="00EC55B4"/>
    <w:rsid w:val="00EC5C74"/>
    <w:rsid w:val="00EC5F62"/>
    <w:rsid w:val="00EC6C09"/>
    <w:rsid w:val="00EC7442"/>
    <w:rsid w:val="00EC7A84"/>
    <w:rsid w:val="00ED0A4E"/>
    <w:rsid w:val="00ED0D9A"/>
    <w:rsid w:val="00ED0DAC"/>
    <w:rsid w:val="00ED13D1"/>
    <w:rsid w:val="00ED14EF"/>
    <w:rsid w:val="00ED1732"/>
    <w:rsid w:val="00ED1A5D"/>
    <w:rsid w:val="00ED21BA"/>
    <w:rsid w:val="00ED23F0"/>
    <w:rsid w:val="00ED2C8A"/>
    <w:rsid w:val="00ED2F60"/>
    <w:rsid w:val="00ED2FE9"/>
    <w:rsid w:val="00ED37C9"/>
    <w:rsid w:val="00ED3E23"/>
    <w:rsid w:val="00ED3E50"/>
    <w:rsid w:val="00ED48BC"/>
    <w:rsid w:val="00ED4B88"/>
    <w:rsid w:val="00ED4CD2"/>
    <w:rsid w:val="00ED5638"/>
    <w:rsid w:val="00ED5704"/>
    <w:rsid w:val="00ED6182"/>
    <w:rsid w:val="00ED68F1"/>
    <w:rsid w:val="00ED6BE0"/>
    <w:rsid w:val="00ED749F"/>
    <w:rsid w:val="00ED7FDF"/>
    <w:rsid w:val="00EE01DE"/>
    <w:rsid w:val="00EE0B2D"/>
    <w:rsid w:val="00EE0C0C"/>
    <w:rsid w:val="00EE0CD6"/>
    <w:rsid w:val="00EE1234"/>
    <w:rsid w:val="00EE1F3F"/>
    <w:rsid w:val="00EE25E3"/>
    <w:rsid w:val="00EE27E6"/>
    <w:rsid w:val="00EE2D8F"/>
    <w:rsid w:val="00EE3558"/>
    <w:rsid w:val="00EE4996"/>
    <w:rsid w:val="00EE56F4"/>
    <w:rsid w:val="00EE5D47"/>
    <w:rsid w:val="00EE6284"/>
    <w:rsid w:val="00EE7004"/>
    <w:rsid w:val="00EE7023"/>
    <w:rsid w:val="00EE7128"/>
    <w:rsid w:val="00EE718B"/>
    <w:rsid w:val="00EF0269"/>
    <w:rsid w:val="00EF05BA"/>
    <w:rsid w:val="00EF0852"/>
    <w:rsid w:val="00EF094E"/>
    <w:rsid w:val="00EF0E72"/>
    <w:rsid w:val="00EF0EB7"/>
    <w:rsid w:val="00EF11FF"/>
    <w:rsid w:val="00EF16D5"/>
    <w:rsid w:val="00EF18F1"/>
    <w:rsid w:val="00EF1A98"/>
    <w:rsid w:val="00EF1D5D"/>
    <w:rsid w:val="00EF222A"/>
    <w:rsid w:val="00EF3448"/>
    <w:rsid w:val="00EF3B18"/>
    <w:rsid w:val="00EF3F83"/>
    <w:rsid w:val="00EF3F85"/>
    <w:rsid w:val="00EF44A2"/>
    <w:rsid w:val="00EF4A1F"/>
    <w:rsid w:val="00EF4F58"/>
    <w:rsid w:val="00EF4FEA"/>
    <w:rsid w:val="00EF68B3"/>
    <w:rsid w:val="00EF6A21"/>
    <w:rsid w:val="00EF6BC9"/>
    <w:rsid w:val="00EF6EEB"/>
    <w:rsid w:val="00EF7247"/>
    <w:rsid w:val="00EF7502"/>
    <w:rsid w:val="00EF78C7"/>
    <w:rsid w:val="00EF7B7B"/>
    <w:rsid w:val="00F01056"/>
    <w:rsid w:val="00F018BD"/>
    <w:rsid w:val="00F019AB"/>
    <w:rsid w:val="00F01A15"/>
    <w:rsid w:val="00F01B03"/>
    <w:rsid w:val="00F01BB4"/>
    <w:rsid w:val="00F01CFE"/>
    <w:rsid w:val="00F01FCF"/>
    <w:rsid w:val="00F02E30"/>
    <w:rsid w:val="00F02F81"/>
    <w:rsid w:val="00F031AD"/>
    <w:rsid w:val="00F03218"/>
    <w:rsid w:val="00F03453"/>
    <w:rsid w:val="00F03543"/>
    <w:rsid w:val="00F03557"/>
    <w:rsid w:val="00F03712"/>
    <w:rsid w:val="00F03C1D"/>
    <w:rsid w:val="00F03FA1"/>
    <w:rsid w:val="00F049B6"/>
    <w:rsid w:val="00F049CA"/>
    <w:rsid w:val="00F04A5B"/>
    <w:rsid w:val="00F056CF"/>
    <w:rsid w:val="00F0571C"/>
    <w:rsid w:val="00F059DA"/>
    <w:rsid w:val="00F05C69"/>
    <w:rsid w:val="00F05F3A"/>
    <w:rsid w:val="00F0628F"/>
    <w:rsid w:val="00F06B7A"/>
    <w:rsid w:val="00F06ECE"/>
    <w:rsid w:val="00F071E5"/>
    <w:rsid w:val="00F072E0"/>
    <w:rsid w:val="00F07C1E"/>
    <w:rsid w:val="00F10158"/>
    <w:rsid w:val="00F1018C"/>
    <w:rsid w:val="00F103E5"/>
    <w:rsid w:val="00F103FC"/>
    <w:rsid w:val="00F10CE9"/>
    <w:rsid w:val="00F10D0C"/>
    <w:rsid w:val="00F10F64"/>
    <w:rsid w:val="00F110DE"/>
    <w:rsid w:val="00F1129D"/>
    <w:rsid w:val="00F11320"/>
    <w:rsid w:val="00F11829"/>
    <w:rsid w:val="00F11F79"/>
    <w:rsid w:val="00F12B94"/>
    <w:rsid w:val="00F13B91"/>
    <w:rsid w:val="00F13EB3"/>
    <w:rsid w:val="00F147AB"/>
    <w:rsid w:val="00F147D8"/>
    <w:rsid w:val="00F14C97"/>
    <w:rsid w:val="00F14EDE"/>
    <w:rsid w:val="00F15432"/>
    <w:rsid w:val="00F15CBA"/>
    <w:rsid w:val="00F15E73"/>
    <w:rsid w:val="00F160E3"/>
    <w:rsid w:val="00F161BA"/>
    <w:rsid w:val="00F17014"/>
    <w:rsid w:val="00F178E7"/>
    <w:rsid w:val="00F179FE"/>
    <w:rsid w:val="00F17B0E"/>
    <w:rsid w:val="00F17F1F"/>
    <w:rsid w:val="00F20238"/>
    <w:rsid w:val="00F2032F"/>
    <w:rsid w:val="00F203FB"/>
    <w:rsid w:val="00F20FE8"/>
    <w:rsid w:val="00F211B3"/>
    <w:rsid w:val="00F2167F"/>
    <w:rsid w:val="00F2209D"/>
    <w:rsid w:val="00F22261"/>
    <w:rsid w:val="00F22359"/>
    <w:rsid w:val="00F224C0"/>
    <w:rsid w:val="00F22744"/>
    <w:rsid w:val="00F22A24"/>
    <w:rsid w:val="00F22A31"/>
    <w:rsid w:val="00F23293"/>
    <w:rsid w:val="00F233C9"/>
    <w:rsid w:val="00F234D8"/>
    <w:rsid w:val="00F244D1"/>
    <w:rsid w:val="00F24982"/>
    <w:rsid w:val="00F24C25"/>
    <w:rsid w:val="00F24E7F"/>
    <w:rsid w:val="00F250C9"/>
    <w:rsid w:val="00F25532"/>
    <w:rsid w:val="00F25578"/>
    <w:rsid w:val="00F25954"/>
    <w:rsid w:val="00F25C3D"/>
    <w:rsid w:val="00F25EA6"/>
    <w:rsid w:val="00F260A5"/>
    <w:rsid w:val="00F264BA"/>
    <w:rsid w:val="00F266E4"/>
    <w:rsid w:val="00F26878"/>
    <w:rsid w:val="00F26AD5"/>
    <w:rsid w:val="00F2742D"/>
    <w:rsid w:val="00F2788C"/>
    <w:rsid w:val="00F30317"/>
    <w:rsid w:val="00F30405"/>
    <w:rsid w:val="00F307FF"/>
    <w:rsid w:val="00F30D1F"/>
    <w:rsid w:val="00F31210"/>
    <w:rsid w:val="00F31257"/>
    <w:rsid w:val="00F314F2"/>
    <w:rsid w:val="00F31B27"/>
    <w:rsid w:val="00F326E5"/>
    <w:rsid w:val="00F329CC"/>
    <w:rsid w:val="00F32FDB"/>
    <w:rsid w:val="00F330BC"/>
    <w:rsid w:val="00F339FF"/>
    <w:rsid w:val="00F33BBD"/>
    <w:rsid w:val="00F34740"/>
    <w:rsid w:val="00F347AA"/>
    <w:rsid w:val="00F3488A"/>
    <w:rsid w:val="00F356BB"/>
    <w:rsid w:val="00F35DB4"/>
    <w:rsid w:val="00F36237"/>
    <w:rsid w:val="00F367BA"/>
    <w:rsid w:val="00F36A1E"/>
    <w:rsid w:val="00F36B3D"/>
    <w:rsid w:val="00F36C7B"/>
    <w:rsid w:val="00F3771F"/>
    <w:rsid w:val="00F37EE8"/>
    <w:rsid w:val="00F40056"/>
    <w:rsid w:val="00F406F6"/>
    <w:rsid w:val="00F408B6"/>
    <w:rsid w:val="00F408CD"/>
    <w:rsid w:val="00F40CD8"/>
    <w:rsid w:val="00F41074"/>
    <w:rsid w:val="00F4118A"/>
    <w:rsid w:val="00F4168A"/>
    <w:rsid w:val="00F419C8"/>
    <w:rsid w:val="00F41FD5"/>
    <w:rsid w:val="00F42733"/>
    <w:rsid w:val="00F42AD5"/>
    <w:rsid w:val="00F42DE4"/>
    <w:rsid w:val="00F42EBA"/>
    <w:rsid w:val="00F43BC5"/>
    <w:rsid w:val="00F44110"/>
    <w:rsid w:val="00F441B6"/>
    <w:rsid w:val="00F45115"/>
    <w:rsid w:val="00F45E9E"/>
    <w:rsid w:val="00F461F7"/>
    <w:rsid w:val="00F4693C"/>
    <w:rsid w:val="00F470EA"/>
    <w:rsid w:val="00F475DB"/>
    <w:rsid w:val="00F47C18"/>
    <w:rsid w:val="00F47DAE"/>
    <w:rsid w:val="00F47FA6"/>
    <w:rsid w:val="00F4E080"/>
    <w:rsid w:val="00F50297"/>
    <w:rsid w:val="00F5029F"/>
    <w:rsid w:val="00F50466"/>
    <w:rsid w:val="00F5069D"/>
    <w:rsid w:val="00F50A9C"/>
    <w:rsid w:val="00F50B27"/>
    <w:rsid w:val="00F50E6D"/>
    <w:rsid w:val="00F51552"/>
    <w:rsid w:val="00F5170C"/>
    <w:rsid w:val="00F517B3"/>
    <w:rsid w:val="00F51E80"/>
    <w:rsid w:val="00F5244D"/>
    <w:rsid w:val="00F53767"/>
    <w:rsid w:val="00F53C49"/>
    <w:rsid w:val="00F53D61"/>
    <w:rsid w:val="00F53E04"/>
    <w:rsid w:val="00F53E3B"/>
    <w:rsid w:val="00F53F03"/>
    <w:rsid w:val="00F53F9E"/>
    <w:rsid w:val="00F54112"/>
    <w:rsid w:val="00F54126"/>
    <w:rsid w:val="00F5449C"/>
    <w:rsid w:val="00F546CF"/>
    <w:rsid w:val="00F54938"/>
    <w:rsid w:val="00F54F19"/>
    <w:rsid w:val="00F55978"/>
    <w:rsid w:val="00F560D6"/>
    <w:rsid w:val="00F5626A"/>
    <w:rsid w:val="00F56BFB"/>
    <w:rsid w:val="00F56F6E"/>
    <w:rsid w:val="00F57535"/>
    <w:rsid w:val="00F57D62"/>
    <w:rsid w:val="00F60114"/>
    <w:rsid w:val="00F602DC"/>
    <w:rsid w:val="00F608AA"/>
    <w:rsid w:val="00F609F8"/>
    <w:rsid w:val="00F60C2F"/>
    <w:rsid w:val="00F6103A"/>
    <w:rsid w:val="00F61BEC"/>
    <w:rsid w:val="00F621EE"/>
    <w:rsid w:val="00F6282C"/>
    <w:rsid w:val="00F62979"/>
    <w:rsid w:val="00F62D7B"/>
    <w:rsid w:val="00F632D4"/>
    <w:rsid w:val="00F63805"/>
    <w:rsid w:val="00F63C2B"/>
    <w:rsid w:val="00F649BC"/>
    <w:rsid w:val="00F64BD2"/>
    <w:rsid w:val="00F64D4B"/>
    <w:rsid w:val="00F65116"/>
    <w:rsid w:val="00F6534E"/>
    <w:rsid w:val="00F65C5E"/>
    <w:rsid w:val="00F65CED"/>
    <w:rsid w:val="00F65E2B"/>
    <w:rsid w:val="00F66160"/>
    <w:rsid w:val="00F66175"/>
    <w:rsid w:val="00F6643C"/>
    <w:rsid w:val="00F700D3"/>
    <w:rsid w:val="00F70583"/>
    <w:rsid w:val="00F7075D"/>
    <w:rsid w:val="00F709A5"/>
    <w:rsid w:val="00F70DC9"/>
    <w:rsid w:val="00F70F51"/>
    <w:rsid w:val="00F71AA6"/>
    <w:rsid w:val="00F71B71"/>
    <w:rsid w:val="00F71C03"/>
    <w:rsid w:val="00F71C25"/>
    <w:rsid w:val="00F720E8"/>
    <w:rsid w:val="00F721F1"/>
    <w:rsid w:val="00F72574"/>
    <w:rsid w:val="00F72F30"/>
    <w:rsid w:val="00F730AB"/>
    <w:rsid w:val="00F73106"/>
    <w:rsid w:val="00F73C16"/>
    <w:rsid w:val="00F74226"/>
    <w:rsid w:val="00F743CD"/>
    <w:rsid w:val="00F744D8"/>
    <w:rsid w:val="00F74CF3"/>
    <w:rsid w:val="00F75357"/>
    <w:rsid w:val="00F75413"/>
    <w:rsid w:val="00F75C69"/>
    <w:rsid w:val="00F75F24"/>
    <w:rsid w:val="00F7620F"/>
    <w:rsid w:val="00F767B3"/>
    <w:rsid w:val="00F772A9"/>
    <w:rsid w:val="00F773E7"/>
    <w:rsid w:val="00F77714"/>
    <w:rsid w:val="00F779A4"/>
    <w:rsid w:val="00F805AF"/>
    <w:rsid w:val="00F8066D"/>
    <w:rsid w:val="00F8067F"/>
    <w:rsid w:val="00F80853"/>
    <w:rsid w:val="00F80A8E"/>
    <w:rsid w:val="00F81386"/>
    <w:rsid w:val="00F8143E"/>
    <w:rsid w:val="00F817AB"/>
    <w:rsid w:val="00F818F5"/>
    <w:rsid w:val="00F81DC7"/>
    <w:rsid w:val="00F82097"/>
    <w:rsid w:val="00F820EB"/>
    <w:rsid w:val="00F82308"/>
    <w:rsid w:val="00F8262B"/>
    <w:rsid w:val="00F82F23"/>
    <w:rsid w:val="00F83366"/>
    <w:rsid w:val="00F836B1"/>
    <w:rsid w:val="00F8392A"/>
    <w:rsid w:val="00F83D82"/>
    <w:rsid w:val="00F84893"/>
    <w:rsid w:val="00F8499A"/>
    <w:rsid w:val="00F84A0A"/>
    <w:rsid w:val="00F84C38"/>
    <w:rsid w:val="00F85485"/>
    <w:rsid w:val="00F859C1"/>
    <w:rsid w:val="00F85E98"/>
    <w:rsid w:val="00F85F88"/>
    <w:rsid w:val="00F867CF"/>
    <w:rsid w:val="00F86CF0"/>
    <w:rsid w:val="00F87064"/>
    <w:rsid w:val="00F878C9"/>
    <w:rsid w:val="00F90057"/>
    <w:rsid w:val="00F90568"/>
    <w:rsid w:val="00F908C3"/>
    <w:rsid w:val="00F908D0"/>
    <w:rsid w:val="00F91719"/>
    <w:rsid w:val="00F91E7C"/>
    <w:rsid w:val="00F927A1"/>
    <w:rsid w:val="00F928B1"/>
    <w:rsid w:val="00F92A86"/>
    <w:rsid w:val="00F92BB5"/>
    <w:rsid w:val="00F93A4F"/>
    <w:rsid w:val="00F94E27"/>
    <w:rsid w:val="00F95117"/>
    <w:rsid w:val="00F95268"/>
    <w:rsid w:val="00F95466"/>
    <w:rsid w:val="00F95625"/>
    <w:rsid w:val="00F95984"/>
    <w:rsid w:val="00F959C1"/>
    <w:rsid w:val="00F95B72"/>
    <w:rsid w:val="00F95CD8"/>
    <w:rsid w:val="00F96353"/>
    <w:rsid w:val="00F96A50"/>
    <w:rsid w:val="00F96E61"/>
    <w:rsid w:val="00F97C54"/>
    <w:rsid w:val="00FA0CC6"/>
    <w:rsid w:val="00FA0DD2"/>
    <w:rsid w:val="00FA137F"/>
    <w:rsid w:val="00FA161F"/>
    <w:rsid w:val="00FA16C2"/>
    <w:rsid w:val="00FA1795"/>
    <w:rsid w:val="00FA1A86"/>
    <w:rsid w:val="00FA21CF"/>
    <w:rsid w:val="00FA22FF"/>
    <w:rsid w:val="00FA2437"/>
    <w:rsid w:val="00FA30EB"/>
    <w:rsid w:val="00FA383E"/>
    <w:rsid w:val="00FA3FE6"/>
    <w:rsid w:val="00FA4966"/>
    <w:rsid w:val="00FA4E47"/>
    <w:rsid w:val="00FA5292"/>
    <w:rsid w:val="00FA5CCE"/>
    <w:rsid w:val="00FA629F"/>
    <w:rsid w:val="00FA72B0"/>
    <w:rsid w:val="00FA742F"/>
    <w:rsid w:val="00FA7794"/>
    <w:rsid w:val="00FA792C"/>
    <w:rsid w:val="00FA7933"/>
    <w:rsid w:val="00FB0071"/>
    <w:rsid w:val="00FB072E"/>
    <w:rsid w:val="00FB0A29"/>
    <w:rsid w:val="00FB1374"/>
    <w:rsid w:val="00FB180E"/>
    <w:rsid w:val="00FB1C37"/>
    <w:rsid w:val="00FB1C68"/>
    <w:rsid w:val="00FB1D1E"/>
    <w:rsid w:val="00FB1E3D"/>
    <w:rsid w:val="00FB1F17"/>
    <w:rsid w:val="00FB20C3"/>
    <w:rsid w:val="00FB2141"/>
    <w:rsid w:val="00FB2862"/>
    <w:rsid w:val="00FB2A43"/>
    <w:rsid w:val="00FB2B35"/>
    <w:rsid w:val="00FB3586"/>
    <w:rsid w:val="00FB3917"/>
    <w:rsid w:val="00FB3A34"/>
    <w:rsid w:val="00FB3AF4"/>
    <w:rsid w:val="00FB3CDD"/>
    <w:rsid w:val="00FB3D3B"/>
    <w:rsid w:val="00FB469F"/>
    <w:rsid w:val="00FB47B2"/>
    <w:rsid w:val="00FB4C2A"/>
    <w:rsid w:val="00FB51D7"/>
    <w:rsid w:val="00FB5318"/>
    <w:rsid w:val="00FB5A3B"/>
    <w:rsid w:val="00FB5B28"/>
    <w:rsid w:val="00FB5B44"/>
    <w:rsid w:val="00FB5FF0"/>
    <w:rsid w:val="00FB6349"/>
    <w:rsid w:val="00FB63EC"/>
    <w:rsid w:val="00FB6959"/>
    <w:rsid w:val="00FB6FEE"/>
    <w:rsid w:val="00FB7213"/>
    <w:rsid w:val="00FB7E20"/>
    <w:rsid w:val="00FC00B2"/>
    <w:rsid w:val="00FC09E2"/>
    <w:rsid w:val="00FC0BAB"/>
    <w:rsid w:val="00FC0C8B"/>
    <w:rsid w:val="00FC0EA6"/>
    <w:rsid w:val="00FC2009"/>
    <w:rsid w:val="00FC25F6"/>
    <w:rsid w:val="00FC292B"/>
    <w:rsid w:val="00FC2B78"/>
    <w:rsid w:val="00FC303E"/>
    <w:rsid w:val="00FC3118"/>
    <w:rsid w:val="00FC3549"/>
    <w:rsid w:val="00FC3831"/>
    <w:rsid w:val="00FC3B81"/>
    <w:rsid w:val="00FC3D6F"/>
    <w:rsid w:val="00FC3E12"/>
    <w:rsid w:val="00FC3FB6"/>
    <w:rsid w:val="00FC450B"/>
    <w:rsid w:val="00FC48B5"/>
    <w:rsid w:val="00FC4C36"/>
    <w:rsid w:val="00FC5117"/>
    <w:rsid w:val="00FC54E1"/>
    <w:rsid w:val="00FC56A7"/>
    <w:rsid w:val="00FC6CA2"/>
    <w:rsid w:val="00FC6D7E"/>
    <w:rsid w:val="00FC720D"/>
    <w:rsid w:val="00FC7252"/>
    <w:rsid w:val="00FC754E"/>
    <w:rsid w:val="00FD0550"/>
    <w:rsid w:val="00FD1045"/>
    <w:rsid w:val="00FD1089"/>
    <w:rsid w:val="00FD13AE"/>
    <w:rsid w:val="00FD191A"/>
    <w:rsid w:val="00FD1B97"/>
    <w:rsid w:val="00FD1DB7"/>
    <w:rsid w:val="00FD269A"/>
    <w:rsid w:val="00FD2788"/>
    <w:rsid w:val="00FD30CB"/>
    <w:rsid w:val="00FD4058"/>
    <w:rsid w:val="00FD441F"/>
    <w:rsid w:val="00FD5BA0"/>
    <w:rsid w:val="00FD5F27"/>
    <w:rsid w:val="00FD659C"/>
    <w:rsid w:val="00FD6685"/>
    <w:rsid w:val="00FD69B9"/>
    <w:rsid w:val="00FD6A44"/>
    <w:rsid w:val="00FD6A98"/>
    <w:rsid w:val="00FD70C5"/>
    <w:rsid w:val="00FD796E"/>
    <w:rsid w:val="00FE0658"/>
    <w:rsid w:val="00FE0713"/>
    <w:rsid w:val="00FE1008"/>
    <w:rsid w:val="00FE1178"/>
    <w:rsid w:val="00FE1379"/>
    <w:rsid w:val="00FE1D1C"/>
    <w:rsid w:val="00FE217A"/>
    <w:rsid w:val="00FE232C"/>
    <w:rsid w:val="00FE2536"/>
    <w:rsid w:val="00FE2940"/>
    <w:rsid w:val="00FE3203"/>
    <w:rsid w:val="00FE64D3"/>
    <w:rsid w:val="00FE68AD"/>
    <w:rsid w:val="00FE7A9D"/>
    <w:rsid w:val="00FE7CDA"/>
    <w:rsid w:val="00FE7CE5"/>
    <w:rsid w:val="00FE7F7B"/>
    <w:rsid w:val="00FF0121"/>
    <w:rsid w:val="00FF02BD"/>
    <w:rsid w:val="00FF0630"/>
    <w:rsid w:val="00FF0A90"/>
    <w:rsid w:val="00FF0EF2"/>
    <w:rsid w:val="00FF1298"/>
    <w:rsid w:val="00FF151A"/>
    <w:rsid w:val="00FF201A"/>
    <w:rsid w:val="00FF21AF"/>
    <w:rsid w:val="00FF2776"/>
    <w:rsid w:val="00FF2AC4"/>
    <w:rsid w:val="00FF2C12"/>
    <w:rsid w:val="00FF2E35"/>
    <w:rsid w:val="00FF2EF9"/>
    <w:rsid w:val="00FF3881"/>
    <w:rsid w:val="00FF3A57"/>
    <w:rsid w:val="00FF4525"/>
    <w:rsid w:val="00FF475C"/>
    <w:rsid w:val="00FF494D"/>
    <w:rsid w:val="00FF4B6A"/>
    <w:rsid w:val="00FF4DE1"/>
    <w:rsid w:val="00FF63B5"/>
    <w:rsid w:val="00FF6420"/>
    <w:rsid w:val="00FF65D5"/>
    <w:rsid w:val="00FF67AF"/>
    <w:rsid w:val="00FF697A"/>
    <w:rsid w:val="00FF6ACB"/>
    <w:rsid w:val="00FF6B02"/>
    <w:rsid w:val="00FF6D9E"/>
    <w:rsid w:val="00FF6EC6"/>
    <w:rsid w:val="00FF6F76"/>
    <w:rsid w:val="00FF70E4"/>
    <w:rsid w:val="00FF70EF"/>
    <w:rsid w:val="00FF78B6"/>
    <w:rsid w:val="00FF7B66"/>
    <w:rsid w:val="01056DE6"/>
    <w:rsid w:val="010A4B73"/>
    <w:rsid w:val="010F041A"/>
    <w:rsid w:val="0113F921"/>
    <w:rsid w:val="01177D1B"/>
    <w:rsid w:val="011A220C"/>
    <w:rsid w:val="012AA714"/>
    <w:rsid w:val="012B6AF3"/>
    <w:rsid w:val="012C3FD4"/>
    <w:rsid w:val="012FC111"/>
    <w:rsid w:val="012FCD8F"/>
    <w:rsid w:val="0135E82F"/>
    <w:rsid w:val="013FC42B"/>
    <w:rsid w:val="013FD07B"/>
    <w:rsid w:val="0144141E"/>
    <w:rsid w:val="0148589B"/>
    <w:rsid w:val="01548E64"/>
    <w:rsid w:val="01593D56"/>
    <w:rsid w:val="0160232A"/>
    <w:rsid w:val="016055FB"/>
    <w:rsid w:val="0178191C"/>
    <w:rsid w:val="017AB433"/>
    <w:rsid w:val="018879D0"/>
    <w:rsid w:val="018A486F"/>
    <w:rsid w:val="018CB16D"/>
    <w:rsid w:val="018E9C13"/>
    <w:rsid w:val="018EDDAE"/>
    <w:rsid w:val="019150C8"/>
    <w:rsid w:val="019E3445"/>
    <w:rsid w:val="019F8680"/>
    <w:rsid w:val="01A31419"/>
    <w:rsid w:val="01AA672D"/>
    <w:rsid w:val="01B2D0CF"/>
    <w:rsid w:val="01B464D5"/>
    <w:rsid w:val="01B4EF84"/>
    <w:rsid w:val="01B7323A"/>
    <w:rsid w:val="01B7EDF3"/>
    <w:rsid w:val="01C14242"/>
    <w:rsid w:val="01C34C6A"/>
    <w:rsid w:val="01CAE69C"/>
    <w:rsid w:val="01D0F9AD"/>
    <w:rsid w:val="01EF5D2F"/>
    <w:rsid w:val="01F2733C"/>
    <w:rsid w:val="01F2CC39"/>
    <w:rsid w:val="01F42CAB"/>
    <w:rsid w:val="01F4FE4C"/>
    <w:rsid w:val="01F51FC2"/>
    <w:rsid w:val="01F8E367"/>
    <w:rsid w:val="01FBA7C3"/>
    <w:rsid w:val="01FD8830"/>
    <w:rsid w:val="02073978"/>
    <w:rsid w:val="0212F2AE"/>
    <w:rsid w:val="02141048"/>
    <w:rsid w:val="02250064"/>
    <w:rsid w:val="02277374"/>
    <w:rsid w:val="0227F5A3"/>
    <w:rsid w:val="022D1178"/>
    <w:rsid w:val="023282F9"/>
    <w:rsid w:val="0232C47F"/>
    <w:rsid w:val="0236E14B"/>
    <w:rsid w:val="02476BC7"/>
    <w:rsid w:val="025843EC"/>
    <w:rsid w:val="0262FB54"/>
    <w:rsid w:val="026304F3"/>
    <w:rsid w:val="02650AE2"/>
    <w:rsid w:val="0266DD9E"/>
    <w:rsid w:val="0268A9D1"/>
    <w:rsid w:val="0268E16F"/>
    <w:rsid w:val="02699129"/>
    <w:rsid w:val="026BBDA2"/>
    <w:rsid w:val="026CA4E5"/>
    <w:rsid w:val="026E2834"/>
    <w:rsid w:val="0273973F"/>
    <w:rsid w:val="0277218A"/>
    <w:rsid w:val="02798A99"/>
    <w:rsid w:val="027DCA76"/>
    <w:rsid w:val="027F4339"/>
    <w:rsid w:val="0282C78C"/>
    <w:rsid w:val="0285D135"/>
    <w:rsid w:val="028C4B2C"/>
    <w:rsid w:val="028DEB4C"/>
    <w:rsid w:val="02A2A006"/>
    <w:rsid w:val="02AAD47B"/>
    <w:rsid w:val="02B30DF9"/>
    <w:rsid w:val="02B7DE46"/>
    <w:rsid w:val="02C07DB9"/>
    <w:rsid w:val="02C40680"/>
    <w:rsid w:val="02CA3B35"/>
    <w:rsid w:val="02D579FA"/>
    <w:rsid w:val="02D738AF"/>
    <w:rsid w:val="02DA72FB"/>
    <w:rsid w:val="02DB1A63"/>
    <w:rsid w:val="02DFFF0A"/>
    <w:rsid w:val="02E484E0"/>
    <w:rsid w:val="02E68F2C"/>
    <w:rsid w:val="02EDE891"/>
    <w:rsid w:val="02EE85BB"/>
    <w:rsid w:val="02FB6ED4"/>
    <w:rsid w:val="030BBEFB"/>
    <w:rsid w:val="030F6946"/>
    <w:rsid w:val="03111FD9"/>
    <w:rsid w:val="0314680A"/>
    <w:rsid w:val="03222055"/>
    <w:rsid w:val="032D995F"/>
    <w:rsid w:val="0335D774"/>
    <w:rsid w:val="0336FB0D"/>
    <w:rsid w:val="03376FC4"/>
    <w:rsid w:val="033A61C3"/>
    <w:rsid w:val="033D6E95"/>
    <w:rsid w:val="03404EB8"/>
    <w:rsid w:val="0341CC94"/>
    <w:rsid w:val="0342DE1F"/>
    <w:rsid w:val="0348CF9C"/>
    <w:rsid w:val="03491A95"/>
    <w:rsid w:val="034D2B05"/>
    <w:rsid w:val="034E9AF5"/>
    <w:rsid w:val="0353029B"/>
    <w:rsid w:val="0353BE54"/>
    <w:rsid w:val="0356A2B9"/>
    <w:rsid w:val="0357F80F"/>
    <w:rsid w:val="035FA954"/>
    <w:rsid w:val="03639FAC"/>
    <w:rsid w:val="0366F790"/>
    <w:rsid w:val="036AD795"/>
    <w:rsid w:val="036FEA91"/>
    <w:rsid w:val="0373C8EE"/>
    <w:rsid w:val="03753D84"/>
    <w:rsid w:val="037A8296"/>
    <w:rsid w:val="037ABEEF"/>
    <w:rsid w:val="0380DA9A"/>
    <w:rsid w:val="038E0522"/>
    <w:rsid w:val="038EDB12"/>
    <w:rsid w:val="0392E916"/>
    <w:rsid w:val="03A081D7"/>
    <w:rsid w:val="03A2D1C0"/>
    <w:rsid w:val="03A976AE"/>
    <w:rsid w:val="03AA4E75"/>
    <w:rsid w:val="03B1240F"/>
    <w:rsid w:val="03B34392"/>
    <w:rsid w:val="03C55DCE"/>
    <w:rsid w:val="03D1E6A4"/>
    <w:rsid w:val="03D9F922"/>
    <w:rsid w:val="03DDF3C6"/>
    <w:rsid w:val="03DFA03F"/>
    <w:rsid w:val="03E0029F"/>
    <w:rsid w:val="0404A871"/>
    <w:rsid w:val="0404B1D0"/>
    <w:rsid w:val="0407690A"/>
    <w:rsid w:val="040D6593"/>
    <w:rsid w:val="040E95BF"/>
    <w:rsid w:val="041121B6"/>
    <w:rsid w:val="041622B4"/>
    <w:rsid w:val="04164E56"/>
    <w:rsid w:val="041B58F8"/>
    <w:rsid w:val="04343BF7"/>
    <w:rsid w:val="043E7067"/>
    <w:rsid w:val="0442E40A"/>
    <w:rsid w:val="0447D4DB"/>
    <w:rsid w:val="044DD3AC"/>
    <w:rsid w:val="044E5F91"/>
    <w:rsid w:val="0452B6FA"/>
    <w:rsid w:val="0456B555"/>
    <w:rsid w:val="0457E95B"/>
    <w:rsid w:val="0458E375"/>
    <w:rsid w:val="045A02A2"/>
    <w:rsid w:val="045C6E27"/>
    <w:rsid w:val="0464DEE9"/>
    <w:rsid w:val="0466CA5B"/>
    <w:rsid w:val="047181D6"/>
    <w:rsid w:val="04720BD2"/>
    <w:rsid w:val="04759A4B"/>
    <w:rsid w:val="047D1A49"/>
    <w:rsid w:val="04879AFE"/>
    <w:rsid w:val="04879D49"/>
    <w:rsid w:val="0488A662"/>
    <w:rsid w:val="048B97AE"/>
    <w:rsid w:val="049921BA"/>
    <w:rsid w:val="04B5A9C3"/>
    <w:rsid w:val="04BA60C7"/>
    <w:rsid w:val="04C157C4"/>
    <w:rsid w:val="04C5DE3C"/>
    <w:rsid w:val="04CF24D2"/>
    <w:rsid w:val="04D06E63"/>
    <w:rsid w:val="04D14C37"/>
    <w:rsid w:val="04D66427"/>
    <w:rsid w:val="04DC5634"/>
    <w:rsid w:val="04DCFD70"/>
    <w:rsid w:val="04DF9E65"/>
    <w:rsid w:val="04E4EAF6"/>
    <w:rsid w:val="04E66DCE"/>
    <w:rsid w:val="04E6F8C4"/>
    <w:rsid w:val="04EBD14D"/>
    <w:rsid w:val="04F20158"/>
    <w:rsid w:val="04F668E5"/>
    <w:rsid w:val="04FCF9A6"/>
    <w:rsid w:val="04FE6536"/>
    <w:rsid w:val="04FF700D"/>
    <w:rsid w:val="04FF9FB7"/>
    <w:rsid w:val="050699DB"/>
    <w:rsid w:val="050C74D6"/>
    <w:rsid w:val="0514625C"/>
    <w:rsid w:val="0521D044"/>
    <w:rsid w:val="0522BC32"/>
    <w:rsid w:val="0522E8EE"/>
    <w:rsid w:val="0528FA5A"/>
    <w:rsid w:val="052EB977"/>
    <w:rsid w:val="05461ED6"/>
    <w:rsid w:val="054EB9E4"/>
    <w:rsid w:val="055C2EA7"/>
    <w:rsid w:val="055D8B32"/>
    <w:rsid w:val="0560D665"/>
    <w:rsid w:val="0562AC24"/>
    <w:rsid w:val="056581F2"/>
    <w:rsid w:val="0566FE30"/>
    <w:rsid w:val="05672547"/>
    <w:rsid w:val="05747BEB"/>
    <w:rsid w:val="057E1DF2"/>
    <w:rsid w:val="0581CC31"/>
    <w:rsid w:val="05824CB9"/>
    <w:rsid w:val="05900F7B"/>
    <w:rsid w:val="05917AA3"/>
    <w:rsid w:val="059802FE"/>
    <w:rsid w:val="059EC05B"/>
    <w:rsid w:val="05A04A93"/>
    <w:rsid w:val="05B45137"/>
    <w:rsid w:val="05BAA9F0"/>
    <w:rsid w:val="05C851A3"/>
    <w:rsid w:val="05CABE0B"/>
    <w:rsid w:val="05D14209"/>
    <w:rsid w:val="05D4541D"/>
    <w:rsid w:val="05E0D31E"/>
    <w:rsid w:val="05E58008"/>
    <w:rsid w:val="05E60B81"/>
    <w:rsid w:val="05EC6818"/>
    <w:rsid w:val="05F171BB"/>
    <w:rsid w:val="05F285B6"/>
    <w:rsid w:val="05F9DAC9"/>
    <w:rsid w:val="060C9C1A"/>
    <w:rsid w:val="06115E65"/>
    <w:rsid w:val="0618FF83"/>
    <w:rsid w:val="061A0FDD"/>
    <w:rsid w:val="061D877A"/>
    <w:rsid w:val="0628DE1D"/>
    <w:rsid w:val="063113D4"/>
    <w:rsid w:val="063C1EB7"/>
    <w:rsid w:val="064224E3"/>
    <w:rsid w:val="0646248B"/>
    <w:rsid w:val="06482D80"/>
    <w:rsid w:val="065AC1C8"/>
    <w:rsid w:val="065E8E73"/>
    <w:rsid w:val="065F7B56"/>
    <w:rsid w:val="06672D9D"/>
    <w:rsid w:val="067CD60A"/>
    <w:rsid w:val="0680BB57"/>
    <w:rsid w:val="068200DF"/>
    <w:rsid w:val="068247BB"/>
    <w:rsid w:val="0684CBC7"/>
    <w:rsid w:val="0687229E"/>
    <w:rsid w:val="068DD1B9"/>
    <w:rsid w:val="068EEBCD"/>
    <w:rsid w:val="069124F0"/>
    <w:rsid w:val="0692077B"/>
    <w:rsid w:val="06934730"/>
    <w:rsid w:val="0693A019"/>
    <w:rsid w:val="06A52C7C"/>
    <w:rsid w:val="06A9215B"/>
    <w:rsid w:val="06ADF685"/>
    <w:rsid w:val="06B526AE"/>
    <w:rsid w:val="06B8E046"/>
    <w:rsid w:val="06BAB944"/>
    <w:rsid w:val="06BBB779"/>
    <w:rsid w:val="06BEA4F0"/>
    <w:rsid w:val="06BF17DD"/>
    <w:rsid w:val="06C7042B"/>
    <w:rsid w:val="06CE8CC0"/>
    <w:rsid w:val="06D910F9"/>
    <w:rsid w:val="06DDFC11"/>
    <w:rsid w:val="06E7010E"/>
    <w:rsid w:val="06F2D0CA"/>
    <w:rsid w:val="06F2EF0D"/>
    <w:rsid w:val="06F78C19"/>
    <w:rsid w:val="06F88286"/>
    <w:rsid w:val="06FB9346"/>
    <w:rsid w:val="0701925E"/>
    <w:rsid w:val="0704FDB2"/>
    <w:rsid w:val="07104C4C"/>
    <w:rsid w:val="071168D2"/>
    <w:rsid w:val="0712BCD1"/>
    <w:rsid w:val="0714AF04"/>
    <w:rsid w:val="071B8DBE"/>
    <w:rsid w:val="071B9375"/>
    <w:rsid w:val="07245EF0"/>
    <w:rsid w:val="0724B6C8"/>
    <w:rsid w:val="072DD761"/>
    <w:rsid w:val="072E035B"/>
    <w:rsid w:val="07310170"/>
    <w:rsid w:val="07387C05"/>
    <w:rsid w:val="073A4EC1"/>
    <w:rsid w:val="073DB0FA"/>
    <w:rsid w:val="0744CE9D"/>
    <w:rsid w:val="07581583"/>
    <w:rsid w:val="0760E81D"/>
    <w:rsid w:val="07615C6F"/>
    <w:rsid w:val="0761F8A6"/>
    <w:rsid w:val="07636285"/>
    <w:rsid w:val="076529B6"/>
    <w:rsid w:val="07653E79"/>
    <w:rsid w:val="0766BE89"/>
    <w:rsid w:val="076BDCB9"/>
    <w:rsid w:val="076C90C4"/>
    <w:rsid w:val="076D607A"/>
    <w:rsid w:val="076D87B7"/>
    <w:rsid w:val="0774D2E5"/>
    <w:rsid w:val="077A84CC"/>
    <w:rsid w:val="077CC7EF"/>
    <w:rsid w:val="077DFEAF"/>
    <w:rsid w:val="07833AA5"/>
    <w:rsid w:val="0787C354"/>
    <w:rsid w:val="078AD061"/>
    <w:rsid w:val="078F3986"/>
    <w:rsid w:val="0795150E"/>
    <w:rsid w:val="0796805C"/>
    <w:rsid w:val="079777A3"/>
    <w:rsid w:val="07A3A663"/>
    <w:rsid w:val="07A5592F"/>
    <w:rsid w:val="07A80EB9"/>
    <w:rsid w:val="07A88EFD"/>
    <w:rsid w:val="07A969C7"/>
    <w:rsid w:val="07B7C258"/>
    <w:rsid w:val="07B843F4"/>
    <w:rsid w:val="07BACA3F"/>
    <w:rsid w:val="07BAF6C2"/>
    <w:rsid w:val="07BC230E"/>
    <w:rsid w:val="07BEA39D"/>
    <w:rsid w:val="07C02589"/>
    <w:rsid w:val="07C811F9"/>
    <w:rsid w:val="07CDAB00"/>
    <w:rsid w:val="07D90FCC"/>
    <w:rsid w:val="07EFBA14"/>
    <w:rsid w:val="07F35C46"/>
    <w:rsid w:val="07F59178"/>
    <w:rsid w:val="07F92D40"/>
    <w:rsid w:val="07FD7EFE"/>
    <w:rsid w:val="07FEFD79"/>
    <w:rsid w:val="07FF0B94"/>
    <w:rsid w:val="0803B0B4"/>
    <w:rsid w:val="0807A2B5"/>
    <w:rsid w:val="0807FA4C"/>
    <w:rsid w:val="0816536E"/>
    <w:rsid w:val="081F3BE5"/>
    <w:rsid w:val="0821CEAF"/>
    <w:rsid w:val="08266E0C"/>
    <w:rsid w:val="082ABC2E"/>
    <w:rsid w:val="082B1AFC"/>
    <w:rsid w:val="083BF917"/>
    <w:rsid w:val="0841494A"/>
    <w:rsid w:val="084C031E"/>
    <w:rsid w:val="084CB28B"/>
    <w:rsid w:val="084D024B"/>
    <w:rsid w:val="0854B0A7"/>
    <w:rsid w:val="085C541D"/>
    <w:rsid w:val="085CDA17"/>
    <w:rsid w:val="08606814"/>
    <w:rsid w:val="0864F785"/>
    <w:rsid w:val="0867F0F7"/>
    <w:rsid w:val="086A28BC"/>
    <w:rsid w:val="086B7AE1"/>
    <w:rsid w:val="086E7EDA"/>
    <w:rsid w:val="0874D12B"/>
    <w:rsid w:val="088602B2"/>
    <w:rsid w:val="088943E5"/>
    <w:rsid w:val="088BC87D"/>
    <w:rsid w:val="088BF29F"/>
    <w:rsid w:val="0890406A"/>
    <w:rsid w:val="08928E47"/>
    <w:rsid w:val="08931C14"/>
    <w:rsid w:val="08958201"/>
    <w:rsid w:val="0895880F"/>
    <w:rsid w:val="089CE58B"/>
    <w:rsid w:val="08A04CAE"/>
    <w:rsid w:val="08A0CE13"/>
    <w:rsid w:val="08A7422E"/>
    <w:rsid w:val="08AB25F1"/>
    <w:rsid w:val="08B5BE31"/>
    <w:rsid w:val="08BB6148"/>
    <w:rsid w:val="08BEF137"/>
    <w:rsid w:val="08D1534D"/>
    <w:rsid w:val="08D3FA6A"/>
    <w:rsid w:val="08DACC6B"/>
    <w:rsid w:val="08DC5D64"/>
    <w:rsid w:val="08DE0CA8"/>
    <w:rsid w:val="08E38CC8"/>
    <w:rsid w:val="08E529DE"/>
    <w:rsid w:val="08E5E414"/>
    <w:rsid w:val="08F7264E"/>
    <w:rsid w:val="08FA03CA"/>
    <w:rsid w:val="08FA3AD2"/>
    <w:rsid w:val="0900076B"/>
    <w:rsid w:val="09107B55"/>
    <w:rsid w:val="09148F5E"/>
    <w:rsid w:val="0917170A"/>
    <w:rsid w:val="0917F683"/>
    <w:rsid w:val="0919CF10"/>
    <w:rsid w:val="09234136"/>
    <w:rsid w:val="09289C00"/>
    <w:rsid w:val="092B09E7"/>
    <w:rsid w:val="092B5E01"/>
    <w:rsid w:val="093C1C6E"/>
    <w:rsid w:val="09421FF0"/>
    <w:rsid w:val="0947A19D"/>
    <w:rsid w:val="094AB7A0"/>
    <w:rsid w:val="094EB3AE"/>
    <w:rsid w:val="0951142C"/>
    <w:rsid w:val="095A73FE"/>
    <w:rsid w:val="095BEF7E"/>
    <w:rsid w:val="095C4E5A"/>
    <w:rsid w:val="095D16CE"/>
    <w:rsid w:val="095D2331"/>
    <w:rsid w:val="096055A5"/>
    <w:rsid w:val="096144B3"/>
    <w:rsid w:val="09625069"/>
    <w:rsid w:val="096D601E"/>
    <w:rsid w:val="096F8A4B"/>
    <w:rsid w:val="09745C1D"/>
    <w:rsid w:val="097BE097"/>
    <w:rsid w:val="097DE4D5"/>
    <w:rsid w:val="09852634"/>
    <w:rsid w:val="09872EC3"/>
    <w:rsid w:val="0989856B"/>
    <w:rsid w:val="098D5CED"/>
    <w:rsid w:val="098E4235"/>
    <w:rsid w:val="098FA949"/>
    <w:rsid w:val="09901335"/>
    <w:rsid w:val="099431AE"/>
    <w:rsid w:val="0996E0D9"/>
    <w:rsid w:val="099ECE5F"/>
    <w:rsid w:val="099F8115"/>
    <w:rsid w:val="09ADC829"/>
    <w:rsid w:val="09B9E87D"/>
    <w:rsid w:val="09BBC4EB"/>
    <w:rsid w:val="09BD3117"/>
    <w:rsid w:val="09C25750"/>
    <w:rsid w:val="09C6B92B"/>
    <w:rsid w:val="09C9BCF8"/>
    <w:rsid w:val="09CF8505"/>
    <w:rsid w:val="09DFB4EC"/>
    <w:rsid w:val="09E02970"/>
    <w:rsid w:val="09E7939F"/>
    <w:rsid w:val="09E8F097"/>
    <w:rsid w:val="09F07D1C"/>
    <w:rsid w:val="09F07E93"/>
    <w:rsid w:val="09F56BCF"/>
    <w:rsid w:val="0A041417"/>
    <w:rsid w:val="0A05D1DF"/>
    <w:rsid w:val="0A263FC9"/>
    <w:rsid w:val="0A305B56"/>
    <w:rsid w:val="0A340255"/>
    <w:rsid w:val="0A348BF2"/>
    <w:rsid w:val="0A357582"/>
    <w:rsid w:val="0A3FEF81"/>
    <w:rsid w:val="0A426076"/>
    <w:rsid w:val="0A460BF4"/>
    <w:rsid w:val="0A47ED0E"/>
    <w:rsid w:val="0A524D48"/>
    <w:rsid w:val="0A542D9C"/>
    <w:rsid w:val="0A5B92E5"/>
    <w:rsid w:val="0A5BFFB2"/>
    <w:rsid w:val="0A6055D0"/>
    <w:rsid w:val="0A72C698"/>
    <w:rsid w:val="0A755245"/>
    <w:rsid w:val="0A78A25F"/>
    <w:rsid w:val="0A79CE52"/>
    <w:rsid w:val="0A7CFC27"/>
    <w:rsid w:val="0A80FD4F"/>
    <w:rsid w:val="0A8A2484"/>
    <w:rsid w:val="0A8B5238"/>
    <w:rsid w:val="0A8CD7BF"/>
    <w:rsid w:val="0A90003A"/>
    <w:rsid w:val="0A9F2EC0"/>
    <w:rsid w:val="0AABE42B"/>
    <w:rsid w:val="0AB6B49C"/>
    <w:rsid w:val="0AB7847E"/>
    <w:rsid w:val="0ABAC905"/>
    <w:rsid w:val="0ABB40C4"/>
    <w:rsid w:val="0AC95D06"/>
    <w:rsid w:val="0AD356DA"/>
    <w:rsid w:val="0AE2019A"/>
    <w:rsid w:val="0AE5709E"/>
    <w:rsid w:val="0AEAF664"/>
    <w:rsid w:val="0AEF96C5"/>
    <w:rsid w:val="0AF10FD4"/>
    <w:rsid w:val="0AF45D34"/>
    <w:rsid w:val="0AFB1B2C"/>
    <w:rsid w:val="0AFE20CA"/>
    <w:rsid w:val="0B06C213"/>
    <w:rsid w:val="0B18C78F"/>
    <w:rsid w:val="0B1B9A46"/>
    <w:rsid w:val="0B1E8385"/>
    <w:rsid w:val="0B279BF2"/>
    <w:rsid w:val="0B2D323A"/>
    <w:rsid w:val="0B319957"/>
    <w:rsid w:val="0B39AA7F"/>
    <w:rsid w:val="0B3F560E"/>
    <w:rsid w:val="0B3FA7EB"/>
    <w:rsid w:val="0B42F1A6"/>
    <w:rsid w:val="0B4EE6D7"/>
    <w:rsid w:val="0B4FEFAB"/>
    <w:rsid w:val="0B5BFD28"/>
    <w:rsid w:val="0B70DB4E"/>
    <w:rsid w:val="0B710E2E"/>
    <w:rsid w:val="0B727C0A"/>
    <w:rsid w:val="0B79982E"/>
    <w:rsid w:val="0B7F9259"/>
    <w:rsid w:val="0B836400"/>
    <w:rsid w:val="0B886566"/>
    <w:rsid w:val="0B8AF435"/>
    <w:rsid w:val="0B8C2088"/>
    <w:rsid w:val="0B8ECD3E"/>
    <w:rsid w:val="0B9E26B2"/>
    <w:rsid w:val="0BAB5D27"/>
    <w:rsid w:val="0BAB7C71"/>
    <w:rsid w:val="0BB668EC"/>
    <w:rsid w:val="0BC57297"/>
    <w:rsid w:val="0BCB2041"/>
    <w:rsid w:val="0BCB2D89"/>
    <w:rsid w:val="0BD7ACB2"/>
    <w:rsid w:val="0BF209C5"/>
    <w:rsid w:val="0BF3020A"/>
    <w:rsid w:val="0C0E96F9"/>
    <w:rsid w:val="0C124401"/>
    <w:rsid w:val="0C1B2D8A"/>
    <w:rsid w:val="0C1D705C"/>
    <w:rsid w:val="0C231B10"/>
    <w:rsid w:val="0C2BF4C5"/>
    <w:rsid w:val="0C2CF55A"/>
    <w:rsid w:val="0C3013E8"/>
    <w:rsid w:val="0C3FEE30"/>
    <w:rsid w:val="0C49824C"/>
    <w:rsid w:val="0C4DB0F0"/>
    <w:rsid w:val="0C4FF6E2"/>
    <w:rsid w:val="0C51C069"/>
    <w:rsid w:val="0C531697"/>
    <w:rsid w:val="0C736AAE"/>
    <w:rsid w:val="0C73F018"/>
    <w:rsid w:val="0C88B4EE"/>
    <w:rsid w:val="0C8B6726"/>
    <w:rsid w:val="0C8CC8FE"/>
    <w:rsid w:val="0C8CEBFA"/>
    <w:rsid w:val="0C92E809"/>
    <w:rsid w:val="0C942AB0"/>
    <w:rsid w:val="0C95B2A0"/>
    <w:rsid w:val="0C9890BE"/>
    <w:rsid w:val="0C9A7800"/>
    <w:rsid w:val="0CA1A6E1"/>
    <w:rsid w:val="0CA67D40"/>
    <w:rsid w:val="0CAAAA53"/>
    <w:rsid w:val="0CB3B908"/>
    <w:rsid w:val="0CB4415B"/>
    <w:rsid w:val="0CB7E59D"/>
    <w:rsid w:val="0CC15D01"/>
    <w:rsid w:val="0CC6C044"/>
    <w:rsid w:val="0CC7836F"/>
    <w:rsid w:val="0CC81913"/>
    <w:rsid w:val="0CC9029B"/>
    <w:rsid w:val="0CCA6648"/>
    <w:rsid w:val="0CCE08A1"/>
    <w:rsid w:val="0CD2ED64"/>
    <w:rsid w:val="0CD45DFE"/>
    <w:rsid w:val="0CD806D8"/>
    <w:rsid w:val="0CDC5C29"/>
    <w:rsid w:val="0CDDBAD5"/>
    <w:rsid w:val="0CE23927"/>
    <w:rsid w:val="0CE290EE"/>
    <w:rsid w:val="0CF88363"/>
    <w:rsid w:val="0D0026D0"/>
    <w:rsid w:val="0D07CE52"/>
    <w:rsid w:val="0D09771B"/>
    <w:rsid w:val="0D0C0304"/>
    <w:rsid w:val="0D0FD970"/>
    <w:rsid w:val="0D10CFE1"/>
    <w:rsid w:val="0D1D4CF6"/>
    <w:rsid w:val="0D1DFEB6"/>
    <w:rsid w:val="0D1F3461"/>
    <w:rsid w:val="0D1F7441"/>
    <w:rsid w:val="0D20A2FF"/>
    <w:rsid w:val="0D25357D"/>
    <w:rsid w:val="0D26F877"/>
    <w:rsid w:val="0D365770"/>
    <w:rsid w:val="0D403AD7"/>
    <w:rsid w:val="0D567834"/>
    <w:rsid w:val="0D5A8943"/>
    <w:rsid w:val="0D6055E5"/>
    <w:rsid w:val="0D62DCAC"/>
    <w:rsid w:val="0D6D7F24"/>
    <w:rsid w:val="0D6D801A"/>
    <w:rsid w:val="0D7861FD"/>
    <w:rsid w:val="0D8246C6"/>
    <w:rsid w:val="0D85B0C7"/>
    <w:rsid w:val="0D8CB3C9"/>
    <w:rsid w:val="0D8E06FF"/>
    <w:rsid w:val="0D8FF502"/>
    <w:rsid w:val="0D92F3A2"/>
    <w:rsid w:val="0D9B748C"/>
    <w:rsid w:val="0DA091A1"/>
    <w:rsid w:val="0DA29843"/>
    <w:rsid w:val="0DA311A9"/>
    <w:rsid w:val="0DB4063A"/>
    <w:rsid w:val="0DBD0A81"/>
    <w:rsid w:val="0DBD8447"/>
    <w:rsid w:val="0DBE9380"/>
    <w:rsid w:val="0DCDA6F8"/>
    <w:rsid w:val="0DE0B43E"/>
    <w:rsid w:val="0DE1F0D0"/>
    <w:rsid w:val="0DE3222F"/>
    <w:rsid w:val="0DFFC5BB"/>
    <w:rsid w:val="0E06ACD9"/>
    <w:rsid w:val="0E0A3969"/>
    <w:rsid w:val="0E0EC73E"/>
    <w:rsid w:val="0E0F08EF"/>
    <w:rsid w:val="0E16604B"/>
    <w:rsid w:val="0E1D74B8"/>
    <w:rsid w:val="0E24655F"/>
    <w:rsid w:val="0E275A63"/>
    <w:rsid w:val="0E2C237F"/>
    <w:rsid w:val="0E2F250D"/>
    <w:rsid w:val="0E3439D6"/>
    <w:rsid w:val="0E39495D"/>
    <w:rsid w:val="0E3D91E3"/>
    <w:rsid w:val="0E40EA89"/>
    <w:rsid w:val="0E447638"/>
    <w:rsid w:val="0E4B9152"/>
    <w:rsid w:val="0E58C8B7"/>
    <w:rsid w:val="0E604F0B"/>
    <w:rsid w:val="0E64D2FC"/>
    <w:rsid w:val="0E686EC4"/>
    <w:rsid w:val="0E6C982F"/>
    <w:rsid w:val="0E6CC082"/>
    <w:rsid w:val="0E70C41B"/>
    <w:rsid w:val="0E7AF640"/>
    <w:rsid w:val="0E7DF93B"/>
    <w:rsid w:val="0E7EF562"/>
    <w:rsid w:val="0E7F5F06"/>
    <w:rsid w:val="0E8D59A0"/>
    <w:rsid w:val="0E91D808"/>
    <w:rsid w:val="0E923469"/>
    <w:rsid w:val="0E9AAAB6"/>
    <w:rsid w:val="0E9F687A"/>
    <w:rsid w:val="0EA0F421"/>
    <w:rsid w:val="0EA1D755"/>
    <w:rsid w:val="0EA50B0C"/>
    <w:rsid w:val="0EB9086A"/>
    <w:rsid w:val="0EC23729"/>
    <w:rsid w:val="0ECF4B1C"/>
    <w:rsid w:val="0ED16F14"/>
    <w:rsid w:val="0ED60F36"/>
    <w:rsid w:val="0EDE1DE8"/>
    <w:rsid w:val="0EDE43AD"/>
    <w:rsid w:val="0EDFC334"/>
    <w:rsid w:val="0EE1DD70"/>
    <w:rsid w:val="0EE826D4"/>
    <w:rsid w:val="0EF75C2E"/>
    <w:rsid w:val="0EF802F9"/>
    <w:rsid w:val="0EFB62FE"/>
    <w:rsid w:val="0F03DC69"/>
    <w:rsid w:val="0F059A81"/>
    <w:rsid w:val="0F0708C6"/>
    <w:rsid w:val="0F07E0BF"/>
    <w:rsid w:val="0F094F85"/>
    <w:rsid w:val="0F0F2EDD"/>
    <w:rsid w:val="0F106087"/>
    <w:rsid w:val="0F328DDB"/>
    <w:rsid w:val="0F354D97"/>
    <w:rsid w:val="0F404EE3"/>
    <w:rsid w:val="0F419375"/>
    <w:rsid w:val="0F438DEA"/>
    <w:rsid w:val="0F49E4C3"/>
    <w:rsid w:val="0F49E9DC"/>
    <w:rsid w:val="0F5325E1"/>
    <w:rsid w:val="0F6ACBC7"/>
    <w:rsid w:val="0F6B3473"/>
    <w:rsid w:val="0F6DE55E"/>
    <w:rsid w:val="0F6E9007"/>
    <w:rsid w:val="0F716BC7"/>
    <w:rsid w:val="0F77216F"/>
    <w:rsid w:val="0F77CD6A"/>
    <w:rsid w:val="0F7E4268"/>
    <w:rsid w:val="0F803621"/>
    <w:rsid w:val="0F886886"/>
    <w:rsid w:val="0F89AC5C"/>
    <w:rsid w:val="0F941CD9"/>
    <w:rsid w:val="0F9F9F1D"/>
    <w:rsid w:val="0FA1C7D2"/>
    <w:rsid w:val="0FA330C1"/>
    <w:rsid w:val="0FA8D368"/>
    <w:rsid w:val="0FAE0C96"/>
    <w:rsid w:val="0FAE7355"/>
    <w:rsid w:val="0FAEB848"/>
    <w:rsid w:val="0FB662B6"/>
    <w:rsid w:val="0FBA6084"/>
    <w:rsid w:val="0FBE17CD"/>
    <w:rsid w:val="0FC434ED"/>
    <w:rsid w:val="0FC60F0D"/>
    <w:rsid w:val="0FD7E5D1"/>
    <w:rsid w:val="0FD9072C"/>
    <w:rsid w:val="0FE1DF62"/>
    <w:rsid w:val="0FEEF716"/>
    <w:rsid w:val="0FF389FA"/>
    <w:rsid w:val="0FFBD368"/>
    <w:rsid w:val="0FFE0E6A"/>
    <w:rsid w:val="1000A35D"/>
    <w:rsid w:val="1002070A"/>
    <w:rsid w:val="1005A45C"/>
    <w:rsid w:val="1008BFAB"/>
    <w:rsid w:val="1009788E"/>
    <w:rsid w:val="100E0FE3"/>
    <w:rsid w:val="10235514"/>
    <w:rsid w:val="102AE657"/>
    <w:rsid w:val="1040D4A9"/>
    <w:rsid w:val="1054EF07"/>
    <w:rsid w:val="10623E61"/>
    <w:rsid w:val="107065C7"/>
    <w:rsid w:val="107A5D77"/>
    <w:rsid w:val="1080F18E"/>
    <w:rsid w:val="1082522B"/>
    <w:rsid w:val="1086104B"/>
    <w:rsid w:val="1089D3D4"/>
    <w:rsid w:val="108D5868"/>
    <w:rsid w:val="1091F5F8"/>
    <w:rsid w:val="10992BB6"/>
    <w:rsid w:val="10A16AE2"/>
    <w:rsid w:val="10A3B03B"/>
    <w:rsid w:val="10BBE4C9"/>
    <w:rsid w:val="10BD3022"/>
    <w:rsid w:val="10C5781A"/>
    <w:rsid w:val="10D2C03E"/>
    <w:rsid w:val="10D3154E"/>
    <w:rsid w:val="10E48825"/>
    <w:rsid w:val="10E5EE66"/>
    <w:rsid w:val="10F0B8EC"/>
    <w:rsid w:val="10F24C9C"/>
    <w:rsid w:val="10F49541"/>
    <w:rsid w:val="10FD749B"/>
    <w:rsid w:val="11079439"/>
    <w:rsid w:val="1112F1D0"/>
    <w:rsid w:val="11170990"/>
    <w:rsid w:val="111AB194"/>
    <w:rsid w:val="111AFC3E"/>
    <w:rsid w:val="111DAAB4"/>
    <w:rsid w:val="1124F906"/>
    <w:rsid w:val="1129AD21"/>
    <w:rsid w:val="113052BD"/>
    <w:rsid w:val="11342ED8"/>
    <w:rsid w:val="11396642"/>
    <w:rsid w:val="113A1ABC"/>
    <w:rsid w:val="113F3ECB"/>
    <w:rsid w:val="11472E53"/>
    <w:rsid w:val="114DCA29"/>
    <w:rsid w:val="11503572"/>
    <w:rsid w:val="1152D984"/>
    <w:rsid w:val="11575EC9"/>
    <w:rsid w:val="1157C5A4"/>
    <w:rsid w:val="1159E82E"/>
    <w:rsid w:val="1166592C"/>
    <w:rsid w:val="116A09B7"/>
    <w:rsid w:val="116D9020"/>
    <w:rsid w:val="1179CFD1"/>
    <w:rsid w:val="118221E8"/>
    <w:rsid w:val="11848F89"/>
    <w:rsid w:val="11960BFF"/>
    <w:rsid w:val="11A40641"/>
    <w:rsid w:val="11A93858"/>
    <w:rsid w:val="11B4E0E6"/>
    <w:rsid w:val="11BD044B"/>
    <w:rsid w:val="11C4BCC5"/>
    <w:rsid w:val="11C85788"/>
    <w:rsid w:val="11CA0707"/>
    <w:rsid w:val="11CB4E40"/>
    <w:rsid w:val="11D24B78"/>
    <w:rsid w:val="11DB5850"/>
    <w:rsid w:val="11E48217"/>
    <w:rsid w:val="11EAA4A6"/>
    <w:rsid w:val="11EED3DD"/>
    <w:rsid w:val="11F2E564"/>
    <w:rsid w:val="11FFABBB"/>
    <w:rsid w:val="120F781E"/>
    <w:rsid w:val="12191E0F"/>
    <w:rsid w:val="121DDFDE"/>
    <w:rsid w:val="121E7C9B"/>
    <w:rsid w:val="1223ADD9"/>
    <w:rsid w:val="1234FC17"/>
    <w:rsid w:val="124935D5"/>
    <w:rsid w:val="124DC8BD"/>
    <w:rsid w:val="1251E658"/>
    <w:rsid w:val="125366C1"/>
    <w:rsid w:val="12563E4E"/>
    <w:rsid w:val="125F6181"/>
    <w:rsid w:val="1260CB87"/>
    <w:rsid w:val="1265D37D"/>
    <w:rsid w:val="12661DC8"/>
    <w:rsid w:val="126765DB"/>
    <w:rsid w:val="126CED71"/>
    <w:rsid w:val="1276D335"/>
    <w:rsid w:val="127CF30C"/>
    <w:rsid w:val="127D6C27"/>
    <w:rsid w:val="127F3CC6"/>
    <w:rsid w:val="12810AB6"/>
    <w:rsid w:val="12810CA4"/>
    <w:rsid w:val="1283694E"/>
    <w:rsid w:val="1299CBC5"/>
    <w:rsid w:val="129A2D5B"/>
    <w:rsid w:val="12A0E1D7"/>
    <w:rsid w:val="12A18F3D"/>
    <w:rsid w:val="12A67DD2"/>
    <w:rsid w:val="12B33849"/>
    <w:rsid w:val="12C0BBEE"/>
    <w:rsid w:val="12C22844"/>
    <w:rsid w:val="12C451BA"/>
    <w:rsid w:val="12C9C36F"/>
    <w:rsid w:val="12CBBD9B"/>
    <w:rsid w:val="12D16C9F"/>
    <w:rsid w:val="12D1EC2D"/>
    <w:rsid w:val="12D9B55E"/>
    <w:rsid w:val="12DAE06A"/>
    <w:rsid w:val="12E38A99"/>
    <w:rsid w:val="12EB8128"/>
    <w:rsid w:val="12F23DB2"/>
    <w:rsid w:val="12F5DE0A"/>
    <w:rsid w:val="12F6C6FC"/>
    <w:rsid w:val="1305ACFE"/>
    <w:rsid w:val="13090672"/>
    <w:rsid w:val="1309A122"/>
    <w:rsid w:val="132CE0FF"/>
    <w:rsid w:val="133CAB3C"/>
    <w:rsid w:val="133D4A25"/>
    <w:rsid w:val="13445B70"/>
    <w:rsid w:val="13480E13"/>
    <w:rsid w:val="1349DE8A"/>
    <w:rsid w:val="134FF073"/>
    <w:rsid w:val="135AEE29"/>
    <w:rsid w:val="135C8240"/>
    <w:rsid w:val="1366BD34"/>
    <w:rsid w:val="1371122B"/>
    <w:rsid w:val="1377231A"/>
    <w:rsid w:val="1377E580"/>
    <w:rsid w:val="1382530C"/>
    <w:rsid w:val="13896818"/>
    <w:rsid w:val="1399CEAE"/>
    <w:rsid w:val="13A27878"/>
    <w:rsid w:val="13B5EB37"/>
    <w:rsid w:val="13B7FFB8"/>
    <w:rsid w:val="13B937BC"/>
    <w:rsid w:val="13BC83D9"/>
    <w:rsid w:val="13CC0EF1"/>
    <w:rsid w:val="13CDBB75"/>
    <w:rsid w:val="13D37CF1"/>
    <w:rsid w:val="13D57ED4"/>
    <w:rsid w:val="13D7EFED"/>
    <w:rsid w:val="13D80365"/>
    <w:rsid w:val="13DCC0A8"/>
    <w:rsid w:val="13E16581"/>
    <w:rsid w:val="13E7A381"/>
    <w:rsid w:val="13E8E8AD"/>
    <w:rsid w:val="13E9C6EA"/>
    <w:rsid w:val="13EEC6B1"/>
    <w:rsid w:val="13F5D870"/>
    <w:rsid w:val="13FA3FA4"/>
    <w:rsid w:val="13FC7D5B"/>
    <w:rsid w:val="140215AD"/>
    <w:rsid w:val="14089CCF"/>
    <w:rsid w:val="1409A80D"/>
    <w:rsid w:val="140A2F84"/>
    <w:rsid w:val="140B5011"/>
    <w:rsid w:val="140C3557"/>
    <w:rsid w:val="140FF1E2"/>
    <w:rsid w:val="1412A396"/>
    <w:rsid w:val="1414C166"/>
    <w:rsid w:val="141647F6"/>
    <w:rsid w:val="141687C7"/>
    <w:rsid w:val="141CDD05"/>
    <w:rsid w:val="14234ECB"/>
    <w:rsid w:val="14297EE6"/>
    <w:rsid w:val="143D96CC"/>
    <w:rsid w:val="143FE436"/>
    <w:rsid w:val="144593D0"/>
    <w:rsid w:val="144AD137"/>
    <w:rsid w:val="1450E68A"/>
    <w:rsid w:val="145FF0E6"/>
    <w:rsid w:val="14605D7D"/>
    <w:rsid w:val="1464B62C"/>
    <w:rsid w:val="14747011"/>
    <w:rsid w:val="147A4CB5"/>
    <w:rsid w:val="147AF262"/>
    <w:rsid w:val="147ECF15"/>
    <w:rsid w:val="1483BCB5"/>
    <w:rsid w:val="148478C0"/>
    <w:rsid w:val="14866EBC"/>
    <w:rsid w:val="148C56D9"/>
    <w:rsid w:val="148E3A0F"/>
    <w:rsid w:val="148FB0EF"/>
    <w:rsid w:val="1491BAED"/>
    <w:rsid w:val="1499871C"/>
    <w:rsid w:val="149B0CD5"/>
    <w:rsid w:val="14A29910"/>
    <w:rsid w:val="14A62269"/>
    <w:rsid w:val="14ACF096"/>
    <w:rsid w:val="14ADD562"/>
    <w:rsid w:val="14BAF4A8"/>
    <w:rsid w:val="14BD0B86"/>
    <w:rsid w:val="14BF0CD7"/>
    <w:rsid w:val="14CB3ACE"/>
    <w:rsid w:val="14CBF79B"/>
    <w:rsid w:val="14CEA78E"/>
    <w:rsid w:val="14D91A86"/>
    <w:rsid w:val="14D9C548"/>
    <w:rsid w:val="14DE6CE1"/>
    <w:rsid w:val="14DEDAB8"/>
    <w:rsid w:val="14E18106"/>
    <w:rsid w:val="14E3AE5C"/>
    <w:rsid w:val="14E53BC4"/>
    <w:rsid w:val="14EEA08A"/>
    <w:rsid w:val="14F0EB6A"/>
    <w:rsid w:val="14F21EB3"/>
    <w:rsid w:val="1501A031"/>
    <w:rsid w:val="150509F7"/>
    <w:rsid w:val="1509EC3A"/>
    <w:rsid w:val="150F7642"/>
    <w:rsid w:val="15194F13"/>
    <w:rsid w:val="1526749F"/>
    <w:rsid w:val="153424FB"/>
    <w:rsid w:val="1535AF84"/>
    <w:rsid w:val="153A7649"/>
    <w:rsid w:val="153F5CAF"/>
    <w:rsid w:val="154172C3"/>
    <w:rsid w:val="15464421"/>
    <w:rsid w:val="154EAAA9"/>
    <w:rsid w:val="15511555"/>
    <w:rsid w:val="155A1DF0"/>
    <w:rsid w:val="155F68AC"/>
    <w:rsid w:val="1571E008"/>
    <w:rsid w:val="157624C2"/>
    <w:rsid w:val="157B195F"/>
    <w:rsid w:val="1580BBF3"/>
    <w:rsid w:val="158BFD4E"/>
    <w:rsid w:val="158C2BC2"/>
    <w:rsid w:val="15954B9A"/>
    <w:rsid w:val="1599E450"/>
    <w:rsid w:val="159D8B4C"/>
    <w:rsid w:val="15B42E16"/>
    <w:rsid w:val="15B69C9C"/>
    <w:rsid w:val="15BFD6BF"/>
    <w:rsid w:val="15C3B0D5"/>
    <w:rsid w:val="15C9FD56"/>
    <w:rsid w:val="15DDE02C"/>
    <w:rsid w:val="15E72398"/>
    <w:rsid w:val="15F10F64"/>
    <w:rsid w:val="15FF0431"/>
    <w:rsid w:val="160579A3"/>
    <w:rsid w:val="1609E242"/>
    <w:rsid w:val="160FC248"/>
    <w:rsid w:val="161A3792"/>
    <w:rsid w:val="161B2B5B"/>
    <w:rsid w:val="162326CD"/>
    <w:rsid w:val="1623FFFD"/>
    <w:rsid w:val="16264AA7"/>
    <w:rsid w:val="162ACFEC"/>
    <w:rsid w:val="162D5951"/>
    <w:rsid w:val="1633BD4F"/>
    <w:rsid w:val="16342C7A"/>
    <w:rsid w:val="16349230"/>
    <w:rsid w:val="163A7286"/>
    <w:rsid w:val="1646F0EA"/>
    <w:rsid w:val="164848B0"/>
    <w:rsid w:val="164B326C"/>
    <w:rsid w:val="164B3E19"/>
    <w:rsid w:val="164D40F4"/>
    <w:rsid w:val="164DB6EE"/>
    <w:rsid w:val="1651429E"/>
    <w:rsid w:val="16532C95"/>
    <w:rsid w:val="16549974"/>
    <w:rsid w:val="165800AC"/>
    <w:rsid w:val="16583215"/>
    <w:rsid w:val="1658D2A6"/>
    <w:rsid w:val="1662D20A"/>
    <w:rsid w:val="1666A9B2"/>
    <w:rsid w:val="166CD12A"/>
    <w:rsid w:val="16789B6F"/>
    <w:rsid w:val="167B5913"/>
    <w:rsid w:val="1689F978"/>
    <w:rsid w:val="168C4608"/>
    <w:rsid w:val="168F6781"/>
    <w:rsid w:val="16A09A12"/>
    <w:rsid w:val="16A71107"/>
    <w:rsid w:val="16ABE309"/>
    <w:rsid w:val="16B91003"/>
    <w:rsid w:val="16CA77D6"/>
    <w:rsid w:val="16CAB4A9"/>
    <w:rsid w:val="16CFF1A3"/>
    <w:rsid w:val="16D034A8"/>
    <w:rsid w:val="16DD41C6"/>
    <w:rsid w:val="16EDFC32"/>
    <w:rsid w:val="16FD5A7A"/>
    <w:rsid w:val="16FEFF24"/>
    <w:rsid w:val="1702326B"/>
    <w:rsid w:val="1702A293"/>
    <w:rsid w:val="170843A1"/>
    <w:rsid w:val="170D4CF8"/>
    <w:rsid w:val="170E9551"/>
    <w:rsid w:val="1710AAB8"/>
    <w:rsid w:val="171358AC"/>
    <w:rsid w:val="17170623"/>
    <w:rsid w:val="1717F566"/>
    <w:rsid w:val="17189ACD"/>
    <w:rsid w:val="1719555F"/>
    <w:rsid w:val="17208113"/>
    <w:rsid w:val="1723CDF6"/>
    <w:rsid w:val="172D7932"/>
    <w:rsid w:val="17344329"/>
    <w:rsid w:val="1735FDBE"/>
    <w:rsid w:val="17440FCC"/>
    <w:rsid w:val="174760CE"/>
    <w:rsid w:val="17482817"/>
    <w:rsid w:val="1748B3FD"/>
    <w:rsid w:val="174A662A"/>
    <w:rsid w:val="174C2B9A"/>
    <w:rsid w:val="1752C600"/>
    <w:rsid w:val="175A41FD"/>
    <w:rsid w:val="175FF2B0"/>
    <w:rsid w:val="176543A8"/>
    <w:rsid w:val="17698C31"/>
    <w:rsid w:val="1784BD9F"/>
    <w:rsid w:val="17860661"/>
    <w:rsid w:val="178CDFC5"/>
    <w:rsid w:val="17997F8E"/>
    <w:rsid w:val="17A9F9BF"/>
    <w:rsid w:val="17B4D14F"/>
    <w:rsid w:val="17B714B8"/>
    <w:rsid w:val="17B9853A"/>
    <w:rsid w:val="17BCDEF6"/>
    <w:rsid w:val="17C0FA7C"/>
    <w:rsid w:val="17C7C367"/>
    <w:rsid w:val="17D4EFB1"/>
    <w:rsid w:val="17D54A5E"/>
    <w:rsid w:val="17E81DB2"/>
    <w:rsid w:val="17F3A144"/>
    <w:rsid w:val="17F3D10D"/>
    <w:rsid w:val="17F6AD99"/>
    <w:rsid w:val="17FFDB9B"/>
    <w:rsid w:val="18022E09"/>
    <w:rsid w:val="1803FD39"/>
    <w:rsid w:val="180C4394"/>
    <w:rsid w:val="180FCEBC"/>
    <w:rsid w:val="18101C5F"/>
    <w:rsid w:val="1812BBD9"/>
    <w:rsid w:val="181D1326"/>
    <w:rsid w:val="1826414C"/>
    <w:rsid w:val="18281669"/>
    <w:rsid w:val="18293FA7"/>
    <w:rsid w:val="1829DCEF"/>
    <w:rsid w:val="18322E46"/>
    <w:rsid w:val="1832F7ED"/>
    <w:rsid w:val="1837C6C2"/>
    <w:rsid w:val="183AE32E"/>
    <w:rsid w:val="18515CC1"/>
    <w:rsid w:val="186226E8"/>
    <w:rsid w:val="18685CE8"/>
    <w:rsid w:val="186C7273"/>
    <w:rsid w:val="18778894"/>
    <w:rsid w:val="188908C6"/>
    <w:rsid w:val="18922285"/>
    <w:rsid w:val="18936006"/>
    <w:rsid w:val="189D3E21"/>
    <w:rsid w:val="18A41402"/>
    <w:rsid w:val="18A9E247"/>
    <w:rsid w:val="18ADDC57"/>
    <w:rsid w:val="18AE0EB3"/>
    <w:rsid w:val="18B38680"/>
    <w:rsid w:val="18B558A8"/>
    <w:rsid w:val="18C54D44"/>
    <w:rsid w:val="18C5F7E5"/>
    <w:rsid w:val="18CDA82E"/>
    <w:rsid w:val="18DB0815"/>
    <w:rsid w:val="18DBD202"/>
    <w:rsid w:val="18E110B8"/>
    <w:rsid w:val="18E875BB"/>
    <w:rsid w:val="18E93BE7"/>
    <w:rsid w:val="18EE3D5E"/>
    <w:rsid w:val="19005C4B"/>
    <w:rsid w:val="19011FC3"/>
    <w:rsid w:val="1904A887"/>
    <w:rsid w:val="19076202"/>
    <w:rsid w:val="1909590E"/>
    <w:rsid w:val="191B1213"/>
    <w:rsid w:val="191C704F"/>
    <w:rsid w:val="191E03B5"/>
    <w:rsid w:val="192D14B9"/>
    <w:rsid w:val="193904F3"/>
    <w:rsid w:val="193C7991"/>
    <w:rsid w:val="193CF813"/>
    <w:rsid w:val="194A1307"/>
    <w:rsid w:val="194C0725"/>
    <w:rsid w:val="1951A9A9"/>
    <w:rsid w:val="19630678"/>
    <w:rsid w:val="1967D768"/>
    <w:rsid w:val="196C82B6"/>
    <w:rsid w:val="196D2895"/>
    <w:rsid w:val="19715701"/>
    <w:rsid w:val="19717BD0"/>
    <w:rsid w:val="19782FC9"/>
    <w:rsid w:val="19795A99"/>
    <w:rsid w:val="197D2F51"/>
    <w:rsid w:val="198516A7"/>
    <w:rsid w:val="19864061"/>
    <w:rsid w:val="198B5DF1"/>
    <w:rsid w:val="199B3B54"/>
    <w:rsid w:val="199E28A5"/>
    <w:rsid w:val="19B1FCD4"/>
    <w:rsid w:val="19B30EF1"/>
    <w:rsid w:val="19BB5A11"/>
    <w:rsid w:val="19C211AD"/>
    <w:rsid w:val="19C8A422"/>
    <w:rsid w:val="19CBDD69"/>
    <w:rsid w:val="19CD5398"/>
    <w:rsid w:val="19CECB08"/>
    <w:rsid w:val="19D00235"/>
    <w:rsid w:val="19D11CAF"/>
    <w:rsid w:val="19DA7DD9"/>
    <w:rsid w:val="19E7AA28"/>
    <w:rsid w:val="19EDEB30"/>
    <w:rsid w:val="19F497D4"/>
    <w:rsid w:val="19F8D258"/>
    <w:rsid w:val="19FBA192"/>
    <w:rsid w:val="1A002919"/>
    <w:rsid w:val="1A047D73"/>
    <w:rsid w:val="1A07D56A"/>
    <w:rsid w:val="1A10A646"/>
    <w:rsid w:val="1A1853A9"/>
    <w:rsid w:val="1A26BC06"/>
    <w:rsid w:val="1A2DF2E6"/>
    <w:rsid w:val="1A49ACB8"/>
    <w:rsid w:val="1A4D025D"/>
    <w:rsid w:val="1A524E6A"/>
    <w:rsid w:val="1A546B8B"/>
    <w:rsid w:val="1A5D56A4"/>
    <w:rsid w:val="1A671AE4"/>
    <w:rsid w:val="1A6EBE83"/>
    <w:rsid w:val="1A70E562"/>
    <w:rsid w:val="1A71EE3F"/>
    <w:rsid w:val="1A74E306"/>
    <w:rsid w:val="1A7633C3"/>
    <w:rsid w:val="1A7C6F90"/>
    <w:rsid w:val="1A7EC5FC"/>
    <w:rsid w:val="1A880564"/>
    <w:rsid w:val="1A8A834C"/>
    <w:rsid w:val="1A8C6BF3"/>
    <w:rsid w:val="1A903F75"/>
    <w:rsid w:val="1A9301A3"/>
    <w:rsid w:val="1AA11D2F"/>
    <w:rsid w:val="1AA2F698"/>
    <w:rsid w:val="1AAD584E"/>
    <w:rsid w:val="1ABD3A9C"/>
    <w:rsid w:val="1AC2BCD9"/>
    <w:rsid w:val="1AC32B6B"/>
    <w:rsid w:val="1AC5BFAC"/>
    <w:rsid w:val="1AC614ED"/>
    <w:rsid w:val="1AC9DAFE"/>
    <w:rsid w:val="1ACAD779"/>
    <w:rsid w:val="1AD12050"/>
    <w:rsid w:val="1AD3CF90"/>
    <w:rsid w:val="1AD5D920"/>
    <w:rsid w:val="1AD7829A"/>
    <w:rsid w:val="1AD841E2"/>
    <w:rsid w:val="1AD849F2"/>
    <w:rsid w:val="1ADA6CF1"/>
    <w:rsid w:val="1ADD5365"/>
    <w:rsid w:val="1AE0DA7E"/>
    <w:rsid w:val="1AE188C6"/>
    <w:rsid w:val="1AF11707"/>
    <w:rsid w:val="1AF697F0"/>
    <w:rsid w:val="1AF753F4"/>
    <w:rsid w:val="1AF77120"/>
    <w:rsid w:val="1B06EB9D"/>
    <w:rsid w:val="1B110DCF"/>
    <w:rsid w:val="1B1134FC"/>
    <w:rsid w:val="1B14002A"/>
    <w:rsid w:val="1B1C59C8"/>
    <w:rsid w:val="1B2BD34F"/>
    <w:rsid w:val="1B36824A"/>
    <w:rsid w:val="1B3DF3AA"/>
    <w:rsid w:val="1B4BE28C"/>
    <w:rsid w:val="1B4EDF52"/>
    <w:rsid w:val="1B54922A"/>
    <w:rsid w:val="1B57BBCF"/>
    <w:rsid w:val="1B59CDD8"/>
    <w:rsid w:val="1B7D64F4"/>
    <w:rsid w:val="1B806E40"/>
    <w:rsid w:val="1B8074A5"/>
    <w:rsid w:val="1B937CFB"/>
    <w:rsid w:val="1B95DC53"/>
    <w:rsid w:val="1B97FA6B"/>
    <w:rsid w:val="1B9854F5"/>
    <w:rsid w:val="1B996790"/>
    <w:rsid w:val="1B9A25CE"/>
    <w:rsid w:val="1BA61121"/>
    <w:rsid w:val="1BACA80B"/>
    <w:rsid w:val="1BAE9246"/>
    <w:rsid w:val="1BB72966"/>
    <w:rsid w:val="1BC9C347"/>
    <w:rsid w:val="1BE120AA"/>
    <w:rsid w:val="1BE28BAE"/>
    <w:rsid w:val="1BE3F837"/>
    <w:rsid w:val="1BE5AF75"/>
    <w:rsid w:val="1BE6C150"/>
    <w:rsid w:val="1BE7D28D"/>
    <w:rsid w:val="1BE9ED90"/>
    <w:rsid w:val="1BED2F8D"/>
    <w:rsid w:val="1BEE2939"/>
    <w:rsid w:val="1BF596D5"/>
    <w:rsid w:val="1BF7E09D"/>
    <w:rsid w:val="1C0BFB9F"/>
    <w:rsid w:val="1C0CB5C3"/>
    <w:rsid w:val="1C1063D6"/>
    <w:rsid w:val="1C117A13"/>
    <w:rsid w:val="1C1F2714"/>
    <w:rsid w:val="1C1FB32D"/>
    <w:rsid w:val="1C256CB0"/>
    <w:rsid w:val="1C29F0B1"/>
    <w:rsid w:val="1C306E47"/>
    <w:rsid w:val="1C33E01A"/>
    <w:rsid w:val="1C33EAB2"/>
    <w:rsid w:val="1C343177"/>
    <w:rsid w:val="1C3CAC34"/>
    <w:rsid w:val="1C42BE0C"/>
    <w:rsid w:val="1C4EC54B"/>
    <w:rsid w:val="1C67939C"/>
    <w:rsid w:val="1C70A47C"/>
    <w:rsid w:val="1C746240"/>
    <w:rsid w:val="1C77B337"/>
    <w:rsid w:val="1C78CE73"/>
    <w:rsid w:val="1C7F5268"/>
    <w:rsid w:val="1C840BF4"/>
    <w:rsid w:val="1C8B5983"/>
    <w:rsid w:val="1C932455"/>
    <w:rsid w:val="1C9C730E"/>
    <w:rsid w:val="1CAADA4E"/>
    <w:rsid w:val="1CAD055D"/>
    <w:rsid w:val="1CB16C0D"/>
    <w:rsid w:val="1CC1226F"/>
    <w:rsid w:val="1CC36631"/>
    <w:rsid w:val="1CC74230"/>
    <w:rsid w:val="1CCA5B9F"/>
    <w:rsid w:val="1CD03AF6"/>
    <w:rsid w:val="1CF31402"/>
    <w:rsid w:val="1CFA04FC"/>
    <w:rsid w:val="1CFA48A0"/>
    <w:rsid w:val="1D082A22"/>
    <w:rsid w:val="1D0BA53D"/>
    <w:rsid w:val="1D0F9A8F"/>
    <w:rsid w:val="1D120583"/>
    <w:rsid w:val="1D1B248D"/>
    <w:rsid w:val="1D1BCC2B"/>
    <w:rsid w:val="1D1BE1F1"/>
    <w:rsid w:val="1D2B183F"/>
    <w:rsid w:val="1D2C38C0"/>
    <w:rsid w:val="1D2C5FD1"/>
    <w:rsid w:val="1D2D7092"/>
    <w:rsid w:val="1D3AACDC"/>
    <w:rsid w:val="1D3C3A8E"/>
    <w:rsid w:val="1D40F772"/>
    <w:rsid w:val="1D424267"/>
    <w:rsid w:val="1D43A67B"/>
    <w:rsid w:val="1D4BBCEA"/>
    <w:rsid w:val="1D5F4C34"/>
    <w:rsid w:val="1D7049A2"/>
    <w:rsid w:val="1D70C6CF"/>
    <w:rsid w:val="1D74AE48"/>
    <w:rsid w:val="1D7745A1"/>
    <w:rsid w:val="1D780378"/>
    <w:rsid w:val="1D867103"/>
    <w:rsid w:val="1D89B467"/>
    <w:rsid w:val="1D8DFCEE"/>
    <w:rsid w:val="1D99E1AD"/>
    <w:rsid w:val="1D9CBAB6"/>
    <w:rsid w:val="1D9DACC6"/>
    <w:rsid w:val="1DA11951"/>
    <w:rsid w:val="1DA1D013"/>
    <w:rsid w:val="1DA384AD"/>
    <w:rsid w:val="1DA93D6C"/>
    <w:rsid w:val="1DB4D744"/>
    <w:rsid w:val="1DB54091"/>
    <w:rsid w:val="1DBE22FC"/>
    <w:rsid w:val="1DC12633"/>
    <w:rsid w:val="1DC38396"/>
    <w:rsid w:val="1DD001D8"/>
    <w:rsid w:val="1DD4C1A9"/>
    <w:rsid w:val="1DE10660"/>
    <w:rsid w:val="1DECBB4F"/>
    <w:rsid w:val="1DF4DB5E"/>
    <w:rsid w:val="1DF75EE7"/>
    <w:rsid w:val="1DFC2149"/>
    <w:rsid w:val="1E0103D5"/>
    <w:rsid w:val="1E01BF64"/>
    <w:rsid w:val="1E02DA5D"/>
    <w:rsid w:val="1E0BD5DB"/>
    <w:rsid w:val="1E138398"/>
    <w:rsid w:val="1E13C36F"/>
    <w:rsid w:val="1E15E985"/>
    <w:rsid w:val="1E1CB974"/>
    <w:rsid w:val="1E1D1D68"/>
    <w:rsid w:val="1E35B8E5"/>
    <w:rsid w:val="1E36FE6D"/>
    <w:rsid w:val="1E3A71A5"/>
    <w:rsid w:val="1E530542"/>
    <w:rsid w:val="1E572912"/>
    <w:rsid w:val="1E635A92"/>
    <w:rsid w:val="1E69AC42"/>
    <w:rsid w:val="1E6E230C"/>
    <w:rsid w:val="1E77554C"/>
    <w:rsid w:val="1E81FD5D"/>
    <w:rsid w:val="1E868014"/>
    <w:rsid w:val="1E885F26"/>
    <w:rsid w:val="1E8B79EB"/>
    <w:rsid w:val="1E8EE463"/>
    <w:rsid w:val="1E8F5C91"/>
    <w:rsid w:val="1E9582D0"/>
    <w:rsid w:val="1E97478A"/>
    <w:rsid w:val="1E97F45B"/>
    <w:rsid w:val="1E9B25BA"/>
    <w:rsid w:val="1EA116F9"/>
    <w:rsid w:val="1EA23C2B"/>
    <w:rsid w:val="1EA82626"/>
    <w:rsid w:val="1EAB2E93"/>
    <w:rsid w:val="1EAF0269"/>
    <w:rsid w:val="1EB81415"/>
    <w:rsid w:val="1EBC89A5"/>
    <w:rsid w:val="1EC0E4A8"/>
    <w:rsid w:val="1EC15C53"/>
    <w:rsid w:val="1EC6B9A9"/>
    <w:rsid w:val="1EC808F7"/>
    <w:rsid w:val="1ECE243F"/>
    <w:rsid w:val="1ED070DA"/>
    <w:rsid w:val="1ED2622A"/>
    <w:rsid w:val="1ED54250"/>
    <w:rsid w:val="1ED5A1CB"/>
    <w:rsid w:val="1ED82C15"/>
    <w:rsid w:val="1EDC9BDC"/>
    <w:rsid w:val="1EDCA6E9"/>
    <w:rsid w:val="1EE504FA"/>
    <w:rsid w:val="1EF3B372"/>
    <w:rsid w:val="1EF81EC0"/>
    <w:rsid w:val="1F0C2596"/>
    <w:rsid w:val="1F20F751"/>
    <w:rsid w:val="1F27DCAE"/>
    <w:rsid w:val="1F2A5628"/>
    <w:rsid w:val="1F39AA50"/>
    <w:rsid w:val="1F3A8C07"/>
    <w:rsid w:val="1F411E10"/>
    <w:rsid w:val="1F587198"/>
    <w:rsid w:val="1F5B105C"/>
    <w:rsid w:val="1F65BBF3"/>
    <w:rsid w:val="1F6B8B74"/>
    <w:rsid w:val="1F7194BF"/>
    <w:rsid w:val="1F794EA5"/>
    <w:rsid w:val="1F7BD791"/>
    <w:rsid w:val="1F81DDD3"/>
    <w:rsid w:val="1F845156"/>
    <w:rsid w:val="1F865609"/>
    <w:rsid w:val="1F86660D"/>
    <w:rsid w:val="1F8686D3"/>
    <w:rsid w:val="1F90AE8F"/>
    <w:rsid w:val="1F9605DC"/>
    <w:rsid w:val="1F969C8E"/>
    <w:rsid w:val="1F9F345E"/>
    <w:rsid w:val="1FA3EAD4"/>
    <w:rsid w:val="1FAF53F9"/>
    <w:rsid w:val="1FB3D3DA"/>
    <w:rsid w:val="1FC43FB4"/>
    <w:rsid w:val="1FC5B717"/>
    <w:rsid w:val="1FC7FB73"/>
    <w:rsid w:val="1FC9D400"/>
    <w:rsid w:val="1FCAC517"/>
    <w:rsid w:val="1FCFF473"/>
    <w:rsid w:val="1FDF2018"/>
    <w:rsid w:val="1FECF634"/>
    <w:rsid w:val="1FFB06F3"/>
    <w:rsid w:val="1FFE7C30"/>
    <w:rsid w:val="1FFEDF97"/>
    <w:rsid w:val="1FFF2AF3"/>
    <w:rsid w:val="20024E5D"/>
    <w:rsid w:val="2009F36D"/>
    <w:rsid w:val="200FE5E5"/>
    <w:rsid w:val="20115A35"/>
    <w:rsid w:val="201DCDBE"/>
    <w:rsid w:val="2023D761"/>
    <w:rsid w:val="20260F19"/>
    <w:rsid w:val="202975E1"/>
    <w:rsid w:val="202E3915"/>
    <w:rsid w:val="20335F1B"/>
    <w:rsid w:val="20348989"/>
    <w:rsid w:val="203A1940"/>
    <w:rsid w:val="203F768A"/>
    <w:rsid w:val="204BCE53"/>
    <w:rsid w:val="205585A5"/>
    <w:rsid w:val="20572632"/>
    <w:rsid w:val="20584463"/>
    <w:rsid w:val="205A7240"/>
    <w:rsid w:val="205BBF65"/>
    <w:rsid w:val="20614E0C"/>
    <w:rsid w:val="206232A4"/>
    <w:rsid w:val="206FDE28"/>
    <w:rsid w:val="2070A55B"/>
    <w:rsid w:val="20745FEC"/>
    <w:rsid w:val="2074CCC5"/>
    <w:rsid w:val="207716EE"/>
    <w:rsid w:val="207DE3F7"/>
    <w:rsid w:val="207FB9AE"/>
    <w:rsid w:val="208FBF21"/>
    <w:rsid w:val="20A77C9E"/>
    <w:rsid w:val="20A86791"/>
    <w:rsid w:val="20ACEB81"/>
    <w:rsid w:val="20BD0936"/>
    <w:rsid w:val="20C60FF3"/>
    <w:rsid w:val="20C62689"/>
    <w:rsid w:val="20CD7718"/>
    <w:rsid w:val="20D7B823"/>
    <w:rsid w:val="20D7F8D8"/>
    <w:rsid w:val="20E0D622"/>
    <w:rsid w:val="20E0E023"/>
    <w:rsid w:val="20E1CC8E"/>
    <w:rsid w:val="20E5BB1E"/>
    <w:rsid w:val="20EDB459"/>
    <w:rsid w:val="20EF1F66"/>
    <w:rsid w:val="20FBBC44"/>
    <w:rsid w:val="210619F7"/>
    <w:rsid w:val="21072699"/>
    <w:rsid w:val="21224403"/>
    <w:rsid w:val="2125C2EF"/>
    <w:rsid w:val="212A5537"/>
    <w:rsid w:val="212EFFA9"/>
    <w:rsid w:val="212F56ED"/>
    <w:rsid w:val="21326CEF"/>
    <w:rsid w:val="2133CE7E"/>
    <w:rsid w:val="213F5839"/>
    <w:rsid w:val="214D6C0C"/>
    <w:rsid w:val="2151B184"/>
    <w:rsid w:val="216899F9"/>
    <w:rsid w:val="2177065F"/>
    <w:rsid w:val="218341AE"/>
    <w:rsid w:val="21865432"/>
    <w:rsid w:val="2188B507"/>
    <w:rsid w:val="2190907F"/>
    <w:rsid w:val="2192D85D"/>
    <w:rsid w:val="2193DFF7"/>
    <w:rsid w:val="21A7ECF2"/>
    <w:rsid w:val="21B3E14E"/>
    <w:rsid w:val="21B6CDF2"/>
    <w:rsid w:val="21BCACDA"/>
    <w:rsid w:val="21C2C6E5"/>
    <w:rsid w:val="21C3CE45"/>
    <w:rsid w:val="21D01CAB"/>
    <w:rsid w:val="21D23162"/>
    <w:rsid w:val="21D2C67C"/>
    <w:rsid w:val="21D59376"/>
    <w:rsid w:val="21DB5DDC"/>
    <w:rsid w:val="21E23757"/>
    <w:rsid w:val="21E7C23E"/>
    <w:rsid w:val="21E7E14C"/>
    <w:rsid w:val="21ED2458"/>
    <w:rsid w:val="21FA30C4"/>
    <w:rsid w:val="21FA9FA9"/>
    <w:rsid w:val="21FB032B"/>
    <w:rsid w:val="2202BE7F"/>
    <w:rsid w:val="2204AB6D"/>
    <w:rsid w:val="22058D04"/>
    <w:rsid w:val="2209092E"/>
    <w:rsid w:val="220A5988"/>
    <w:rsid w:val="220AEE62"/>
    <w:rsid w:val="220B57D2"/>
    <w:rsid w:val="22138640"/>
    <w:rsid w:val="221D9B47"/>
    <w:rsid w:val="221FE8D2"/>
    <w:rsid w:val="222ED24A"/>
    <w:rsid w:val="222FBF82"/>
    <w:rsid w:val="2232CD47"/>
    <w:rsid w:val="223403A8"/>
    <w:rsid w:val="2236C577"/>
    <w:rsid w:val="22388BA3"/>
    <w:rsid w:val="223A40D3"/>
    <w:rsid w:val="223B842D"/>
    <w:rsid w:val="223EC4C8"/>
    <w:rsid w:val="224F96A9"/>
    <w:rsid w:val="22598E7B"/>
    <w:rsid w:val="225AED99"/>
    <w:rsid w:val="225C372D"/>
    <w:rsid w:val="2268AD9D"/>
    <w:rsid w:val="226B4A50"/>
    <w:rsid w:val="226E75AA"/>
    <w:rsid w:val="227079D2"/>
    <w:rsid w:val="2270CBCE"/>
    <w:rsid w:val="227BF747"/>
    <w:rsid w:val="22969387"/>
    <w:rsid w:val="22988227"/>
    <w:rsid w:val="229B7D2A"/>
    <w:rsid w:val="229FAFCB"/>
    <w:rsid w:val="22A1EA58"/>
    <w:rsid w:val="22A2F187"/>
    <w:rsid w:val="22A40FB8"/>
    <w:rsid w:val="22B3F3D8"/>
    <w:rsid w:val="22BBFD0C"/>
    <w:rsid w:val="22BC49C1"/>
    <w:rsid w:val="22C175EA"/>
    <w:rsid w:val="22C8C336"/>
    <w:rsid w:val="22C94585"/>
    <w:rsid w:val="22D4A54A"/>
    <w:rsid w:val="22D4BE41"/>
    <w:rsid w:val="22E1678C"/>
    <w:rsid w:val="22EA964B"/>
    <w:rsid w:val="22EDE8B0"/>
    <w:rsid w:val="22F4FEF0"/>
    <w:rsid w:val="22F92671"/>
    <w:rsid w:val="22FF2F14"/>
    <w:rsid w:val="23013706"/>
    <w:rsid w:val="232A0845"/>
    <w:rsid w:val="232BFF8A"/>
    <w:rsid w:val="23318611"/>
    <w:rsid w:val="23415562"/>
    <w:rsid w:val="23440D3E"/>
    <w:rsid w:val="2357DD46"/>
    <w:rsid w:val="235BD46F"/>
    <w:rsid w:val="235CB15A"/>
    <w:rsid w:val="235FA40F"/>
    <w:rsid w:val="23619227"/>
    <w:rsid w:val="23642311"/>
    <w:rsid w:val="2365C459"/>
    <w:rsid w:val="23702C09"/>
    <w:rsid w:val="23753412"/>
    <w:rsid w:val="2385D637"/>
    <w:rsid w:val="23863612"/>
    <w:rsid w:val="2391F1E5"/>
    <w:rsid w:val="2394CD76"/>
    <w:rsid w:val="239BA155"/>
    <w:rsid w:val="239DEC80"/>
    <w:rsid w:val="23A64DFB"/>
    <w:rsid w:val="23A8B58E"/>
    <w:rsid w:val="23AF231C"/>
    <w:rsid w:val="23B2D6E0"/>
    <w:rsid w:val="23B6F24A"/>
    <w:rsid w:val="23B94C3A"/>
    <w:rsid w:val="23BD5C36"/>
    <w:rsid w:val="23C0F7EC"/>
    <w:rsid w:val="23C25338"/>
    <w:rsid w:val="23C2B0E5"/>
    <w:rsid w:val="23C8516A"/>
    <w:rsid w:val="23C86FC7"/>
    <w:rsid w:val="23C8D430"/>
    <w:rsid w:val="23CC0F01"/>
    <w:rsid w:val="23D67159"/>
    <w:rsid w:val="23D6BA93"/>
    <w:rsid w:val="23D8D5D4"/>
    <w:rsid w:val="23D9DFA2"/>
    <w:rsid w:val="23DB26C6"/>
    <w:rsid w:val="23E840EB"/>
    <w:rsid w:val="23E912F1"/>
    <w:rsid w:val="23EDB790"/>
    <w:rsid w:val="23F03FC7"/>
    <w:rsid w:val="23F06B86"/>
    <w:rsid w:val="23FEF9B9"/>
    <w:rsid w:val="2401664E"/>
    <w:rsid w:val="241451D1"/>
    <w:rsid w:val="241850F4"/>
    <w:rsid w:val="241C9019"/>
    <w:rsid w:val="241F72FC"/>
    <w:rsid w:val="242E817F"/>
    <w:rsid w:val="24329793"/>
    <w:rsid w:val="2433553E"/>
    <w:rsid w:val="24366F05"/>
    <w:rsid w:val="2437C4A8"/>
    <w:rsid w:val="24395EEC"/>
    <w:rsid w:val="243E51EE"/>
    <w:rsid w:val="243E73C0"/>
    <w:rsid w:val="24438E89"/>
    <w:rsid w:val="245D1321"/>
    <w:rsid w:val="245D7815"/>
    <w:rsid w:val="245E2DB1"/>
    <w:rsid w:val="245F14AA"/>
    <w:rsid w:val="24628E04"/>
    <w:rsid w:val="246725AB"/>
    <w:rsid w:val="246EC5F6"/>
    <w:rsid w:val="247F7425"/>
    <w:rsid w:val="24852B09"/>
    <w:rsid w:val="2487FE36"/>
    <w:rsid w:val="248F2765"/>
    <w:rsid w:val="249B95F2"/>
    <w:rsid w:val="24A29A1A"/>
    <w:rsid w:val="24A6BEB6"/>
    <w:rsid w:val="24AAB211"/>
    <w:rsid w:val="24AB535D"/>
    <w:rsid w:val="24B24BF2"/>
    <w:rsid w:val="24B5EC33"/>
    <w:rsid w:val="24B74A28"/>
    <w:rsid w:val="24DD6490"/>
    <w:rsid w:val="24DE3AAD"/>
    <w:rsid w:val="24E26DD1"/>
    <w:rsid w:val="24E3F06C"/>
    <w:rsid w:val="24E41FA6"/>
    <w:rsid w:val="24EA46D7"/>
    <w:rsid w:val="24EC830F"/>
    <w:rsid w:val="24ECB492"/>
    <w:rsid w:val="24EEF58A"/>
    <w:rsid w:val="24F13EE1"/>
    <w:rsid w:val="24F233FF"/>
    <w:rsid w:val="24F3F3E0"/>
    <w:rsid w:val="2509D224"/>
    <w:rsid w:val="250E2829"/>
    <w:rsid w:val="251803C5"/>
    <w:rsid w:val="251D9C9A"/>
    <w:rsid w:val="25217B81"/>
    <w:rsid w:val="252756EB"/>
    <w:rsid w:val="25309DD7"/>
    <w:rsid w:val="2535A3C7"/>
    <w:rsid w:val="25374AA5"/>
    <w:rsid w:val="2537FBDF"/>
    <w:rsid w:val="253B9E36"/>
    <w:rsid w:val="2544D7BC"/>
    <w:rsid w:val="2556B48F"/>
    <w:rsid w:val="255DCD37"/>
    <w:rsid w:val="255E3790"/>
    <w:rsid w:val="255FC59F"/>
    <w:rsid w:val="25633F52"/>
    <w:rsid w:val="25675391"/>
    <w:rsid w:val="2572BD95"/>
    <w:rsid w:val="257391F0"/>
    <w:rsid w:val="2577ADE3"/>
    <w:rsid w:val="257CBF04"/>
    <w:rsid w:val="25806F4F"/>
    <w:rsid w:val="258350BE"/>
    <w:rsid w:val="25886C29"/>
    <w:rsid w:val="258B1360"/>
    <w:rsid w:val="25947F41"/>
    <w:rsid w:val="2596DFBD"/>
    <w:rsid w:val="25A2F72C"/>
    <w:rsid w:val="25A7F462"/>
    <w:rsid w:val="25A9782B"/>
    <w:rsid w:val="25B65F0C"/>
    <w:rsid w:val="25B98B1D"/>
    <w:rsid w:val="25C2AFD0"/>
    <w:rsid w:val="25C71870"/>
    <w:rsid w:val="25C95388"/>
    <w:rsid w:val="25CCC066"/>
    <w:rsid w:val="25D541AB"/>
    <w:rsid w:val="25D66D4B"/>
    <w:rsid w:val="25DD386A"/>
    <w:rsid w:val="25DF3C7F"/>
    <w:rsid w:val="25E23C87"/>
    <w:rsid w:val="25EA14BA"/>
    <w:rsid w:val="25ECB880"/>
    <w:rsid w:val="25FC556D"/>
    <w:rsid w:val="25FF1F4F"/>
    <w:rsid w:val="25FF2018"/>
    <w:rsid w:val="2604E4BE"/>
    <w:rsid w:val="26132DED"/>
    <w:rsid w:val="2613876B"/>
    <w:rsid w:val="261549BC"/>
    <w:rsid w:val="2619084E"/>
    <w:rsid w:val="2627CB59"/>
    <w:rsid w:val="2633D8A3"/>
    <w:rsid w:val="263A118F"/>
    <w:rsid w:val="264279F8"/>
    <w:rsid w:val="26442695"/>
    <w:rsid w:val="264CA0E9"/>
    <w:rsid w:val="26549339"/>
    <w:rsid w:val="26549557"/>
    <w:rsid w:val="265C9C2A"/>
    <w:rsid w:val="265E6C7A"/>
    <w:rsid w:val="26659A65"/>
    <w:rsid w:val="2667735C"/>
    <w:rsid w:val="2671476B"/>
    <w:rsid w:val="267934F1"/>
    <w:rsid w:val="26834AA8"/>
    <w:rsid w:val="2688A38E"/>
    <w:rsid w:val="268E0460"/>
    <w:rsid w:val="26915C63"/>
    <w:rsid w:val="26A3DC48"/>
    <w:rsid w:val="26A6379F"/>
    <w:rsid w:val="26A74A71"/>
    <w:rsid w:val="26B69634"/>
    <w:rsid w:val="26BBD2D3"/>
    <w:rsid w:val="26C698D6"/>
    <w:rsid w:val="26C7538B"/>
    <w:rsid w:val="26CE744E"/>
    <w:rsid w:val="26D17428"/>
    <w:rsid w:val="26D81093"/>
    <w:rsid w:val="26E0B5BA"/>
    <w:rsid w:val="26E90124"/>
    <w:rsid w:val="26EA25A3"/>
    <w:rsid w:val="26F284F0"/>
    <w:rsid w:val="26F7DCE2"/>
    <w:rsid w:val="26F7DE2C"/>
    <w:rsid w:val="2702896C"/>
    <w:rsid w:val="27038386"/>
    <w:rsid w:val="27053F0E"/>
    <w:rsid w:val="27086BB5"/>
    <w:rsid w:val="27171D47"/>
    <w:rsid w:val="27179375"/>
    <w:rsid w:val="271B8E4C"/>
    <w:rsid w:val="272307CC"/>
    <w:rsid w:val="2724EADA"/>
    <w:rsid w:val="27298305"/>
    <w:rsid w:val="272AD345"/>
    <w:rsid w:val="272CFF9E"/>
    <w:rsid w:val="27303164"/>
    <w:rsid w:val="2736BC47"/>
    <w:rsid w:val="27379997"/>
    <w:rsid w:val="2737E5B5"/>
    <w:rsid w:val="274033B2"/>
    <w:rsid w:val="2747C2ED"/>
    <w:rsid w:val="274D7A02"/>
    <w:rsid w:val="274DC645"/>
    <w:rsid w:val="275A3B82"/>
    <w:rsid w:val="275B5394"/>
    <w:rsid w:val="275B96F2"/>
    <w:rsid w:val="275CB18C"/>
    <w:rsid w:val="275CF5DD"/>
    <w:rsid w:val="2762B415"/>
    <w:rsid w:val="277343AA"/>
    <w:rsid w:val="27774E0A"/>
    <w:rsid w:val="2777BE70"/>
    <w:rsid w:val="277877B5"/>
    <w:rsid w:val="277B4608"/>
    <w:rsid w:val="277ED1A4"/>
    <w:rsid w:val="2782765C"/>
    <w:rsid w:val="2785E51B"/>
    <w:rsid w:val="278610D2"/>
    <w:rsid w:val="2789A6BA"/>
    <w:rsid w:val="2789DF76"/>
    <w:rsid w:val="278A7E87"/>
    <w:rsid w:val="278DE0A3"/>
    <w:rsid w:val="2795CDF7"/>
    <w:rsid w:val="2796B56C"/>
    <w:rsid w:val="279B3401"/>
    <w:rsid w:val="27A978A6"/>
    <w:rsid w:val="27AA3BDE"/>
    <w:rsid w:val="27AEC8C8"/>
    <w:rsid w:val="27B0F65F"/>
    <w:rsid w:val="27B6A9AF"/>
    <w:rsid w:val="27B9BAAF"/>
    <w:rsid w:val="27BDD566"/>
    <w:rsid w:val="27C9BBED"/>
    <w:rsid w:val="27D1CD2B"/>
    <w:rsid w:val="27D5E7A0"/>
    <w:rsid w:val="27D67344"/>
    <w:rsid w:val="27DCC417"/>
    <w:rsid w:val="27E34396"/>
    <w:rsid w:val="27E97FE4"/>
    <w:rsid w:val="27EE18DA"/>
    <w:rsid w:val="28008E5E"/>
    <w:rsid w:val="2802FCB2"/>
    <w:rsid w:val="280343BD"/>
    <w:rsid w:val="280A5657"/>
    <w:rsid w:val="2810479A"/>
    <w:rsid w:val="2815EE57"/>
    <w:rsid w:val="281991E5"/>
    <w:rsid w:val="2828FFF1"/>
    <w:rsid w:val="282EDB7A"/>
    <w:rsid w:val="28343A4E"/>
    <w:rsid w:val="28405BE3"/>
    <w:rsid w:val="2840B53E"/>
    <w:rsid w:val="284C5BDE"/>
    <w:rsid w:val="285CCC9E"/>
    <w:rsid w:val="285DD692"/>
    <w:rsid w:val="285EF7AD"/>
    <w:rsid w:val="287139DA"/>
    <w:rsid w:val="28835069"/>
    <w:rsid w:val="2898CC55"/>
    <w:rsid w:val="289CCAF2"/>
    <w:rsid w:val="289E59CD"/>
    <w:rsid w:val="28A792DE"/>
    <w:rsid w:val="28A872AB"/>
    <w:rsid w:val="28B1F3CD"/>
    <w:rsid w:val="28B74205"/>
    <w:rsid w:val="28B82963"/>
    <w:rsid w:val="28C8CFFF"/>
    <w:rsid w:val="28CE807F"/>
    <w:rsid w:val="28D6096F"/>
    <w:rsid w:val="28DE1931"/>
    <w:rsid w:val="28E8D14E"/>
    <w:rsid w:val="28F19651"/>
    <w:rsid w:val="28FD510C"/>
    <w:rsid w:val="2905482B"/>
    <w:rsid w:val="29067328"/>
    <w:rsid w:val="2906870B"/>
    <w:rsid w:val="291CA296"/>
    <w:rsid w:val="2921913E"/>
    <w:rsid w:val="2925D18E"/>
    <w:rsid w:val="2928D69E"/>
    <w:rsid w:val="292BDDAA"/>
    <w:rsid w:val="292FA51C"/>
    <w:rsid w:val="293E5331"/>
    <w:rsid w:val="294ADB08"/>
    <w:rsid w:val="2959D7CF"/>
    <w:rsid w:val="295AB503"/>
    <w:rsid w:val="2961BBB0"/>
    <w:rsid w:val="29631B6D"/>
    <w:rsid w:val="2968EFE7"/>
    <w:rsid w:val="296A7B2E"/>
    <w:rsid w:val="296CDA01"/>
    <w:rsid w:val="29710B99"/>
    <w:rsid w:val="2971A75D"/>
    <w:rsid w:val="2972592B"/>
    <w:rsid w:val="29773C9C"/>
    <w:rsid w:val="298187D1"/>
    <w:rsid w:val="2989E93B"/>
    <w:rsid w:val="29927253"/>
    <w:rsid w:val="2996AD31"/>
    <w:rsid w:val="2998B7BC"/>
    <w:rsid w:val="299A3F2A"/>
    <w:rsid w:val="299AF12A"/>
    <w:rsid w:val="299FC078"/>
    <w:rsid w:val="29AC7620"/>
    <w:rsid w:val="29AEB75A"/>
    <w:rsid w:val="29B0D5B3"/>
    <w:rsid w:val="29C3195F"/>
    <w:rsid w:val="29D6D319"/>
    <w:rsid w:val="29DFA840"/>
    <w:rsid w:val="29E108E2"/>
    <w:rsid w:val="29EE45E1"/>
    <w:rsid w:val="29F3AE49"/>
    <w:rsid w:val="2A040EFA"/>
    <w:rsid w:val="2A0B72E8"/>
    <w:rsid w:val="2A0D0610"/>
    <w:rsid w:val="2A0DC732"/>
    <w:rsid w:val="2A0EA341"/>
    <w:rsid w:val="2A0FBD52"/>
    <w:rsid w:val="2A278F21"/>
    <w:rsid w:val="2A2A15AE"/>
    <w:rsid w:val="2A357B26"/>
    <w:rsid w:val="2A41E5EC"/>
    <w:rsid w:val="2A42CFBD"/>
    <w:rsid w:val="2A42F443"/>
    <w:rsid w:val="2A43633F"/>
    <w:rsid w:val="2A485DCE"/>
    <w:rsid w:val="2A4FBDA7"/>
    <w:rsid w:val="2A56C1E1"/>
    <w:rsid w:val="2A5EA6BB"/>
    <w:rsid w:val="2A65B2C1"/>
    <w:rsid w:val="2A712019"/>
    <w:rsid w:val="2A743DFE"/>
    <w:rsid w:val="2A745509"/>
    <w:rsid w:val="2A798008"/>
    <w:rsid w:val="2A807B2B"/>
    <w:rsid w:val="2A88A6C1"/>
    <w:rsid w:val="2A911681"/>
    <w:rsid w:val="2A92793E"/>
    <w:rsid w:val="2A935A45"/>
    <w:rsid w:val="2AB5E2AA"/>
    <w:rsid w:val="2AB7B632"/>
    <w:rsid w:val="2AC44D09"/>
    <w:rsid w:val="2AD555F1"/>
    <w:rsid w:val="2ADBB873"/>
    <w:rsid w:val="2AE1E705"/>
    <w:rsid w:val="2AEA2830"/>
    <w:rsid w:val="2AEC7971"/>
    <w:rsid w:val="2AEF131E"/>
    <w:rsid w:val="2AF9DF07"/>
    <w:rsid w:val="2B016884"/>
    <w:rsid w:val="2B046F2B"/>
    <w:rsid w:val="2B081564"/>
    <w:rsid w:val="2B0B5485"/>
    <w:rsid w:val="2B0D82B2"/>
    <w:rsid w:val="2B0E3069"/>
    <w:rsid w:val="2B12197B"/>
    <w:rsid w:val="2B32C56D"/>
    <w:rsid w:val="2B35C76D"/>
    <w:rsid w:val="2B36607B"/>
    <w:rsid w:val="2B39A319"/>
    <w:rsid w:val="2B406408"/>
    <w:rsid w:val="2B45FCA0"/>
    <w:rsid w:val="2B4B4562"/>
    <w:rsid w:val="2B4D8F19"/>
    <w:rsid w:val="2B4DACFF"/>
    <w:rsid w:val="2B505B45"/>
    <w:rsid w:val="2B5087AC"/>
    <w:rsid w:val="2B50C449"/>
    <w:rsid w:val="2B588DA2"/>
    <w:rsid w:val="2B60E419"/>
    <w:rsid w:val="2B64717A"/>
    <w:rsid w:val="2B6B487C"/>
    <w:rsid w:val="2B6CFD69"/>
    <w:rsid w:val="2B6FE1A9"/>
    <w:rsid w:val="2B761DE3"/>
    <w:rsid w:val="2B77BFBF"/>
    <w:rsid w:val="2B80BF33"/>
    <w:rsid w:val="2B8D63A2"/>
    <w:rsid w:val="2B907868"/>
    <w:rsid w:val="2B9185F6"/>
    <w:rsid w:val="2B946D60"/>
    <w:rsid w:val="2B958184"/>
    <w:rsid w:val="2B95BAC0"/>
    <w:rsid w:val="2B96986F"/>
    <w:rsid w:val="2BAA5FA5"/>
    <w:rsid w:val="2BAAF654"/>
    <w:rsid w:val="2BB2A3DA"/>
    <w:rsid w:val="2BB2ADDB"/>
    <w:rsid w:val="2BCC263A"/>
    <w:rsid w:val="2BDAA1C8"/>
    <w:rsid w:val="2BE2E5D9"/>
    <w:rsid w:val="2BE96EFF"/>
    <w:rsid w:val="2BEB9487"/>
    <w:rsid w:val="2BF00D2D"/>
    <w:rsid w:val="2BF188D4"/>
    <w:rsid w:val="2BF2EEB2"/>
    <w:rsid w:val="2C033F32"/>
    <w:rsid w:val="2C03C0C5"/>
    <w:rsid w:val="2C0B0ABA"/>
    <w:rsid w:val="2C0BB3C8"/>
    <w:rsid w:val="2C0C7E11"/>
    <w:rsid w:val="2C1606F6"/>
    <w:rsid w:val="2C1D0229"/>
    <w:rsid w:val="2C1E5705"/>
    <w:rsid w:val="2C24234E"/>
    <w:rsid w:val="2C2B3CA0"/>
    <w:rsid w:val="2C2DBB35"/>
    <w:rsid w:val="2C2EC4B7"/>
    <w:rsid w:val="2C433749"/>
    <w:rsid w:val="2C475A96"/>
    <w:rsid w:val="2C4D4EE3"/>
    <w:rsid w:val="2C4E11A2"/>
    <w:rsid w:val="2C56D1D5"/>
    <w:rsid w:val="2C5B6387"/>
    <w:rsid w:val="2C5CFB4A"/>
    <w:rsid w:val="2C5DFAEE"/>
    <w:rsid w:val="2C62915C"/>
    <w:rsid w:val="2C630028"/>
    <w:rsid w:val="2C63EFF9"/>
    <w:rsid w:val="2C6C7C8F"/>
    <w:rsid w:val="2C6F2175"/>
    <w:rsid w:val="2C73E556"/>
    <w:rsid w:val="2C7418AA"/>
    <w:rsid w:val="2C7718E7"/>
    <w:rsid w:val="2C799D1E"/>
    <w:rsid w:val="2C7CE9C9"/>
    <w:rsid w:val="2C880C69"/>
    <w:rsid w:val="2C8C308F"/>
    <w:rsid w:val="2C8CB7DA"/>
    <w:rsid w:val="2C8E3695"/>
    <w:rsid w:val="2C957595"/>
    <w:rsid w:val="2C973B32"/>
    <w:rsid w:val="2C9C286C"/>
    <w:rsid w:val="2C9EA50A"/>
    <w:rsid w:val="2CAF7C4C"/>
    <w:rsid w:val="2CB0353A"/>
    <w:rsid w:val="2CB42309"/>
    <w:rsid w:val="2CBED58E"/>
    <w:rsid w:val="2CD516A6"/>
    <w:rsid w:val="2CD61DC4"/>
    <w:rsid w:val="2CD66B76"/>
    <w:rsid w:val="2CD66DD5"/>
    <w:rsid w:val="2CD6A8CC"/>
    <w:rsid w:val="2CD6B4E0"/>
    <w:rsid w:val="2CD73C3B"/>
    <w:rsid w:val="2CD891E3"/>
    <w:rsid w:val="2CDB1943"/>
    <w:rsid w:val="2CDC16A0"/>
    <w:rsid w:val="2CE07F69"/>
    <w:rsid w:val="2CE5B500"/>
    <w:rsid w:val="2CF9E434"/>
    <w:rsid w:val="2CFF6BD0"/>
    <w:rsid w:val="2D01AA8D"/>
    <w:rsid w:val="2D104C8F"/>
    <w:rsid w:val="2D178114"/>
    <w:rsid w:val="2D193A0E"/>
    <w:rsid w:val="2D1C332A"/>
    <w:rsid w:val="2D1F53D4"/>
    <w:rsid w:val="2D2D6E5E"/>
    <w:rsid w:val="2D3268D0"/>
    <w:rsid w:val="2D3934B5"/>
    <w:rsid w:val="2D3A402B"/>
    <w:rsid w:val="2D3D26C6"/>
    <w:rsid w:val="2D3D5250"/>
    <w:rsid w:val="2D42949A"/>
    <w:rsid w:val="2D433CE5"/>
    <w:rsid w:val="2D4F8C9D"/>
    <w:rsid w:val="2D511BBB"/>
    <w:rsid w:val="2D67F69B"/>
    <w:rsid w:val="2D6956AE"/>
    <w:rsid w:val="2D6BA5D7"/>
    <w:rsid w:val="2D6F0F27"/>
    <w:rsid w:val="2D72462C"/>
    <w:rsid w:val="2D72C50A"/>
    <w:rsid w:val="2D765B77"/>
    <w:rsid w:val="2D803998"/>
    <w:rsid w:val="2D807ACB"/>
    <w:rsid w:val="2D83BECB"/>
    <w:rsid w:val="2D878B89"/>
    <w:rsid w:val="2D8D5935"/>
    <w:rsid w:val="2D8E89D0"/>
    <w:rsid w:val="2D94767D"/>
    <w:rsid w:val="2D95B220"/>
    <w:rsid w:val="2D99DAF2"/>
    <w:rsid w:val="2D9C4F0E"/>
    <w:rsid w:val="2DA270A7"/>
    <w:rsid w:val="2DA41782"/>
    <w:rsid w:val="2DA84894"/>
    <w:rsid w:val="2DAA1E50"/>
    <w:rsid w:val="2DAE5CC2"/>
    <w:rsid w:val="2DB3622B"/>
    <w:rsid w:val="2DB3CBF4"/>
    <w:rsid w:val="2DB49958"/>
    <w:rsid w:val="2DB67E13"/>
    <w:rsid w:val="2DB80090"/>
    <w:rsid w:val="2DBC86DE"/>
    <w:rsid w:val="2DBCB547"/>
    <w:rsid w:val="2DC7FC5B"/>
    <w:rsid w:val="2DCA1A00"/>
    <w:rsid w:val="2DCAB866"/>
    <w:rsid w:val="2DCC8278"/>
    <w:rsid w:val="2DD979D9"/>
    <w:rsid w:val="2DE94DE4"/>
    <w:rsid w:val="2DEA2CEC"/>
    <w:rsid w:val="2DEB896A"/>
    <w:rsid w:val="2DEE1328"/>
    <w:rsid w:val="2DF3C2B2"/>
    <w:rsid w:val="2E119A41"/>
    <w:rsid w:val="2E1E4C2B"/>
    <w:rsid w:val="2E21042E"/>
    <w:rsid w:val="2E21317A"/>
    <w:rsid w:val="2E23AD3F"/>
    <w:rsid w:val="2E24D7F3"/>
    <w:rsid w:val="2E25A994"/>
    <w:rsid w:val="2E264AAB"/>
    <w:rsid w:val="2E26566B"/>
    <w:rsid w:val="2E2D48F2"/>
    <w:rsid w:val="2E34A1F8"/>
    <w:rsid w:val="2E368C90"/>
    <w:rsid w:val="2E42F121"/>
    <w:rsid w:val="2E458123"/>
    <w:rsid w:val="2E4680A3"/>
    <w:rsid w:val="2E46D80E"/>
    <w:rsid w:val="2E49B1A0"/>
    <w:rsid w:val="2E4C059B"/>
    <w:rsid w:val="2E5B10BD"/>
    <w:rsid w:val="2E5C31FF"/>
    <w:rsid w:val="2E684385"/>
    <w:rsid w:val="2E738179"/>
    <w:rsid w:val="2E76E921"/>
    <w:rsid w:val="2E85733B"/>
    <w:rsid w:val="2E8A3608"/>
    <w:rsid w:val="2E8F80DD"/>
    <w:rsid w:val="2EA6A173"/>
    <w:rsid w:val="2EAC1CF0"/>
    <w:rsid w:val="2EB4874A"/>
    <w:rsid w:val="2EB93F2E"/>
    <w:rsid w:val="2EC10B1D"/>
    <w:rsid w:val="2EC40181"/>
    <w:rsid w:val="2ECC0E22"/>
    <w:rsid w:val="2ECEDFD0"/>
    <w:rsid w:val="2ED0227F"/>
    <w:rsid w:val="2EE01D30"/>
    <w:rsid w:val="2EE8A287"/>
    <w:rsid w:val="2EEEB739"/>
    <w:rsid w:val="2EF9C547"/>
    <w:rsid w:val="2F015E3E"/>
    <w:rsid w:val="2F0C94C4"/>
    <w:rsid w:val="2F0D9B51"/>
    <w:rsid w:val="2F0E956B"/>
    <w:rsid w:val="2F16D462"/>
    <w:rsid w:val="2F194355"/>
    <w:rsid w:val="2F1CEF59"/>
    <w:rsid w:val="2F1DD869"/>
    <w:rsid w:val="2F2155B8"/>
    <w:rsid w:val="2F2563E4"/>
    <w:rsid w:val="2F28C0C6"/>
    <w:rsid w:val="2F2A5A31"/>
    <w:rsid w:val="2F383AF3"/>
    <w:rsid w:val="2F3E23C3"/>
    <w:rsid w:val="2F4A9411"/>
    <w:rsid w:val="2F4DE521"/>
    <w:rsid w:val="2F503FB1"/>
    <w:rsid w:val="2F53543A"/>
    <w:rsid w:val="2F539D58"/>
    <w:rsid w:val="2F565E45"/>
    <w:rsid w:val="2F5A7A4F"/>
    <w:rsid w:val="2F5B8D0C"/>
    <w:rsid w:val="2F6EE7B9"/>
    <w:rsid w:val="2F6F8663"/>
    <w:rsid w:val="2F717478"/>
    <w:rsid w:val="2F85B0B6"/>
    <w:rsid w:val="2F90D4BA"/>
    <w:rsid w:val="2F92F066"/>
    <w:rsid w:val="2FA97A66"/>
    <w:rsid w:val="2FACEA93"/>
    <w:rsid w:val="2FAD6AA2"/>
    <w:rsid w:val="2FB24531"/>
    <w:rsid w:val="2FB42D8B"/>
    <w:rsid w:val="2FB48A8B"/>
    <w:rsid w:val="2FB95718"/>
    <w:rsid w:val="2FBD04E9"/>
    <w:rsid w:val="2FC36D24"/>
    <w:rsid w:val="2FC6BE86"/>
    <w:rsid w:val="2FCCBBE5"/>
    <w:rsid w:val="2FCCCA6B"/>
    <w:rsid w:val="2FD5DAF8"/>
    <w:rsid w:val="2FE59588"/>
    <w:rsid w:val="2FE5BCC6"/>
    <w:rsid w:val="2FE640B7"/>
    <w:rsid w:val="2FF4ADE9"/>
    <w:rsid w:val="300C5759"/>
    <w:rsid w:val="30111B53"/>
    <w:rsid w:val="30184455"/>
    <w:rsid w:val="30187227"/>
    <w:rsid w:val="301FEB57"/>
    <w:rsid w:val="30222955"/>
    <w:rsid w:val="30291BB7"/>
    <w:rsid w:val="3029A5CC"/>
    <w:rsid w:val="302B355D"/>
    <w:rsid w:val="3031D35E"/>
    <w:rsid w:val="3034D831"/>
    <w:rsid w:val="30352BF2"/>
    <w:rsid w:val="3036A743"/>
    <w:rsid w:val="3037CAD5"/>
    <w:rsid w:val="303D6563"/>
    <w:rsid w:val="30419BFF"/>
    <w:rsid w:val="30452302"/>
    <w:rsid w:val="3047B17C"/>
    <w:rsid w:val="304C6F82"/>
    <w:rsid w:val="305BB460"/>
    <w:rsid w:val="305E9F50"/>
    <w:rsid w:val="30696EC3"/>
    <w:rsid w:val="306A032D"/>
    <w:rsid w:val="306BD9E4"/>
    <w:rsid w:val="306FCC09"/>
    <w:rsid w:val="3076939B"/>
    <w:rsid w:val="308445EE"/>
    <w:rsid w:val="30845791"/>
    <w:rsid w:val="3088BC7D"/>
    <w:rsid w:val="308EF130"/>
    <w:rsid w:val="3090EC0C"/>
    <w:rsid w:val="3099039E"/>
    <w:rsid w:val="309959CD"/>
    <w:rsid w:val="309D2E9F"/>
    <w:rsid w:val="309F14BF"/>
    <w:rsid w:val="30A3B8F0"/>
    <w:rsid w:val="30A3C274"/>
    <w:rsid w:val="30A8D748"/>
    <w:rsid w:val="30AA12EB"/>
    <w:rsid w:val="30B3406C"/>
    <w:rsid w:val="30B95424"/>
    <w:rsid w:val="30C0B6DD"/>
    <w:rsid w:val="30C321F6"/>
    <w:rsid w:val="30C38D2E"/>
    <w:rsid w:val="30C42AB4"/>
    <w:rsid w:val="30C58DEE"/>
    <w:rsid w:val="30CB0F7C"/>
    <w:rsid w:val="30D17760"/>
    <w:rsid w:val="30D66B62"/>
    <w:rsid w:val="30D8A3AD"/>
    <w:rsid w:val="30E87738"/>
    <w:rsid w:val="30EABEE4"/>
    <w:rsid w:val="30F5F9EF"/>
    <w:rsid w:val="30FEADC3"/>
    <w:rsid w:val="31091A7B"/>
    <w:rsid w:val="3110CFE3"/>
    <w:rsid w:val="3111011F"/>
    <w:rsid w:val="3113FDFE"/>
    <w:rsid w:val="3114F20D"/>
    <w:rsid w:val="3115576A"/>
    <w:rsid w:val="31191FF2"/>
    <w:rsid w:val="311A4D5B"/>
    <w:rsid w:val="3130E5E1"/>
    <w:rsid w:val="313406D7"/>
    <w:rsid w:val="313B1FCD"/>
    <w:rsid w:val="313CA4CA"/>
    <w:rsid w:val="313FF84A"/>
    <w:rsid w:val="314383AF"/>
    <w:rsid w:val="315CEF67"/>
    <w:rsid w:val="315D040A"/>
    <w:rsid w:val="315F3B23"/>
    <w:rsid w:val="3161D32C"/>
    <w:rsid w:val="316235B8"/>
    <w:rsid w:val="316A8C5E"/>
    <w:rsid w:val="317365F7"/>
    <w:rsid w:val="317BEF52"/>
    <w:rsid w:val="317EBDC3"/>
    <w:rsid w:val="3183A65D"/>
    <w:rsid w:val="3187BB46"/>
    <w:rsid w:val="31882AA1"/>
    <w:rsid w:val="318B5F64"/>
    <w:rsid w:val="318BC206"/>
    <w:rsid w:val="319C5526"/>
    <w:rsid w:val="319EE2C8"/>
    <w:rsid w:val="31A0AEE7"/>
    <w:rsid w:val="31A8393C"/>
    <w:rsid w:val="31A973F0"/>
    <w:rsid w:val="31AC86F1"/>
    <w:rsid w:val="31B2C89D"/>
    <w:rsid w:val="31B7270E"/>
    <w:rsid w:val="31B8A181"/>
    <w:rsid w:val="31B92623"/>
    <w:rsid w:val="31C5D61F"/>
    <w:rsid w:val="31C7219F"/>
    <w:rsid w:val="31CD93CC"/>
    <w:rsid w:val="31CDA3BF"/>
    <w:rsid w:val="31D4E2EA"/>
    <w:rsid w:val="31D87AAE"/>
    <w:rsid w:val="31E60068"/>
    <w:rsid w:val="31F69F3F"/>
    <w:rsid w:val="31F721DC"/>
    <w:rsid w:val="3206ED8F"/>
    <w:rsid w:val="32074891"/>
    <w:rsid w:val="32086652"/>
    <w:rsid w:val="320B9C6A"/>
    <w:rsid w:val="320BE3F3"/>
    <w:rsid w:val="32170E65"/>
    <w:rsid w:val="321A1D0D"/>
    <w:rsid w:val="3222E6CC"/>
    <w:rsid w:val="32258807"/>
    <w:rsid w:val="3227AA15"/>
    <w:rsid w:val="322B63E1"/>
    <w:rsid w:val="322BD071"/>
    <w:rsid w:val="32309FCC"/>
    <w:rsid w:val="3231D93B"/>
    <w:rsid w:val="323CC4DA"/>
    <w:rsid w:val="323DFBE9"/>
    <w:rsid w:val="3245B74F"/>
    <w:rsid w:val="325214F8"/>
    <w:rsid w:val="325BFDFA"/>
    <w:rsid w:val="325F5D8F"/>
    <w:rsid w:val="326DA7F9"/>
    <w:rsid w:val="32780856"/>
    <w:rsid w:val="3284B1FD"/>
    <w:rsid w:val="3286EF98"/>
    <w:rsid w:val="32880A7B"/>
    <w:rsid w:val="32899D5C"/>
    <w:rsid w:val="328B71B3"/>
    <w:rsid w:val="328E4E3F"/>
    <w:rsid w:val="328FF801"/>
    <w:rsid w:val="32900B5D"/>
    <w:rsid w:val="32979A11"/>
    <w:rsid w:val="32A64846"/>
    <w:rsid w:val="32AB436E"/>
    <w:rsid w:val="32AC4BDF"/>
    <w:rsid w:val="32B37DDB"/>
    <w:rsid w:val="32B3A681"/>
    <w:rsid w:val="32B3B758"/>
    <w:rsid w:val="32BFFBA8"/>
    <w:rsid w:val="32C01D37"/>
    <w:rsid w:val="32CFD38C"/>
    <w:rsid w:val="32D130D0"/>
    <w:rsid w:val="32D2FA07"/>
    <w:rsid w:val="32DA0368"/>
    <w:rsid w:val="32F43BBF"/>
    <w:rsid w:val="32F9EE9F"/>
    <w:rsid w:val="32FDA38D"/>
    <w:rsid w:val="330878BD"/>
    <w:rsid w:val="330C7958"/>
    <w:rsid w:val="3317BFB3"/>
    <w:rsid w:val="331A4382"/>
    <w:rsid w:val="331B1711"/>
    <w:rsid w:val="332B3EBC"/>
    <w:rsid w:val="3330CB81"/>
    <w:rsid w:val="333D9B8D"/>
    <w:rsid w:val="334C99D9"/>
    <w:rsid w:val="334DE3EA"/>
    <w:rsid w:val="33509853"/>
    <w:rsid w:val="3362EAEF"/>
    <w:rsid w:val="3362F200"/>
    <w:rsid w:val="33648D02"/>
    <w:rsid w:val="336716DF"/>
    <w:rsid w:val="336B924A"/>
    <w:rsid w:val="3372A8BB"/>
    <w:rsid w:val="337A078C"/>
    <w:rsid w:val="337DB55F"/>
    <w:rsid w:val="3384D238"/>
    <w:rsid w:val="3386E80C"/>
    <w:rsid w:val="3387EECE"/>
    <w:rsid w:val="338C0BD7"/>
    <w:rsid w:val="338F3C6D"/>
    <w:rsid w:val="33936B77"/>
    <w:rsid w:val="339F7F45"/>
    <w:rsid w:val="33A2BDF0"/>
    <w:rsid w:val="33AC684A"/>
    <w:rsid w:val="33AD14F5"/>
    <w:rsid w:val="33BA573D"/>
    <w:rsid w:val="33BE9781"/>
    <w:rsid w:val="33C050CC"/>
    <w:rsid w:val="33CCC18D"/>
    <w:rsid w:val="33CD2B06"/>
    <w:rsid w:val="33CD825E"/>
    <w:rsid w:val="33CDB8AA"/>
    <w:rsid w:val="33CEEF36"/>
    <w:rsid w:val="33D46832"/>
    <w:rsid w:val="33D4BCFC"/>
    <w:rsid w:val="33EA4585"/>
    <w:rsid w:val="33ED1BD9"/>
    <w:rsid w:val="33F04FFD"/>
    <w:rsid w:val="33F22DB3"/>
    <w:rsid w:val="33FFB790"/>
    <w:rsid w:val="340B82A6"/>
    <w:rsid w:val="341025F4"/>
    <w:rsid w:val="3412794D"/>
    <w:rsid w:val="3412DCDC"/>
    <w:rsid w:val="341BB062"/>
    <w:rsid w:val="341C3DFE"/>
    <w:rsid w:val="34226DFD"/>
    <w:rsid w:val="34236D9C"/>
    <w:rsid w:val="34243ECD"/>
    <w:rsid w:val="34261932"/>
    <w:rsid w:val="3428469B"/>
    <w:rsid w:val="342A48D8"/>
    <w:rsid w:val="343A6E6B"/>
    <w:rsid w:val="344B8ED0"/>
    <w:rsid w:val="345BCC09"/>
    <w:rsid w:val="3461076F"/>
    <w:rsid w:val="34649B38"/>
    <w:rsid w:val="34662089"/>
    <w:rsid w:val="347CB03F"/>
    <w:rsid w:val="34863E42"/>
    <w:rsid w:val="348ECE94"/>
    <w:rsid w:val="349045B2"/>
    <w:rsid w:val="349421B1"/>
    <w:rsid w:val="349973EE"/>
    <w:rsid w:val="34A0922C"/>
    <w:rsid w:val="34A856F3"/>
    <w:rsid w:val="34B92DE9"/>
    <w:rsid w:val="34BE5A18"/>
    <w:rsid w:val="34C328E7"/>
    <w:rsid w:val="34C44C99"/>
    <w:rsid w:val="34CB760E"/>
    <w:rsid w:val="34CC9BE2"/>
    <w:rsid w:val="34D052AA"/>
    <w:rsid w:val="34DA2EC4"/>
    <w:rsid w:val="34DA9782"/>
    <w:rsid w:val="34DBA8AF"/>
    <w:rsid w:val="34DF003A"/>
    <w:rsid w:val="34E1EF6F"/>
    <w:rsid w:val="34F22D3D"/>
    <w:rsid w:val="34F3885A"/>
    <w:rsid w:val="34FA1436"/>
    <w:rsid w:val="34FE7572"/>
    <w:rsid w:val="350762AB"/>
    <w:rsid w:val="3523EB96"/>
    <w:rsid w:val="3527E71F"/>
    <w:rsid w:val="3532D4E9"/>
    <w:rsid w:val="3535B87C"/>
    <w:rsid w:val="35433D2C"/>
    <w:rsid w:val="354568E3"/>
    <w:rsid w:val="3545A887"/>
    <w:rsid w:val="354AC43B"/>
    <w:rsid w:val="354B1D04"/>
    <w:rsid w:val="354B4262"/>
    <w:rsid w:val="355174BC"/>
    <w:rsid w:val="3552C19A"/>
    <w:rsid w:val="3554DB42"/>
    <w:rsid w:val="355C212D"/>
    <w:rsid w:val="3563B478"/>
    <w:rsid w:val="356EEB4E"/>
    <w:rsid w:val="356FB902"/>
    <w:rsid w:val="3572BA2E"/>
    <w:rsid w:val="357B558C"/>
    <w:rsid w:val="357C73C4"/>
    <w:rsid w:val="357E3B80"/>
    <w:rsid w:val="3580A7E5"/>
    <w:rsid w:val="3589B5BA"/>
    <w:rsid w:val="358C5BF2"/>
    <w:rsid w:val="358D9EC5"/>
    <w:rsid w:val="358DD1AD"/>
    <w:rsid w:val="358E2AAA"/>
    <w:rsid w:val="3598D55F"/>
    <w:rsid w:val="35A2797E"/>
    <w:rsid w:val="35A4087C"/>
    <w:rsid w:val="35A78133"/>
    <w:rsid w:val="35AB3E32"/>
    <w:rsid w:val="35ADE507"/>
    <w:rsid w:val="35AF2027"/>
    <w:rsid w:val="35B18F57"/>
    <w:rsid w:val="35B35A79"/>
    <w:rsid w:val="35B4B651"/>
    <w:rsid w:val="35B63030"/>
    <w:rsid w:val="35C10CA2"/>
    <w:rsid w:val="35CD27F4"/>
    <w:rsid w:val="35D2025C"/>
    <w:rsid w:val="35D8F4DE"/>
    <w:rsid w:val="35DD3D38"/>
    <w:rsid w:val="35E43E3B"/>
    <w:rsid w:val="35EC00FA"/>
    <w:rsid w:val="35EFCF24"/>
    <w:rsid w:val="35F4D1F2"/>
    <w:rsid w:val="35F87BCD"/>
    <w:rsid w:val="35F9B552"/>
    <w:rsid w:val="3601F0EA"/>
    <w:rsid w:val="3602831A"/>
    <w:rsid w:val="36083A1A"/>
    <w:rsid w:val="360C2A96"/>
    <w:rsid w:val="360C8AD5"/>
    <w:rsid w:val="3611326A"/>
    <w:rsid w:val="3613D9A7"/>
    <w:rsid w:val="3615059A"/>
    <w:rsid w:val="3616CE04"/>
    <w:rsid w:val="361BCA6E"/>
    <w:rsid w:val="361D383A"/>
    <w:rsid w:val="361E2317"/>
    <w:rsid w:val="3627165B"/>
    <w:rsid w:val="362B1DA1"/>
    <w:rsid w:val="362C1613"/>
    <w:rsid w:val="362FF212"/>
    <w:rsid w:val="3638A7FD"/>
    <w:rsid w:val="363F8A84"/>
    <w:rsid w:val="364632EC"/>
    <w:rsid w:val="36530546"/>
    <w:rsid w:val="365E9F0E"/>
    <w:rsid w:val="365F0C12"/>
    <w:rsid w:val="365FDB2E"/>
    <w:rsid w:val="366622A2"/>
    <w:rsid w:val="3677621F"/>
    <w:rsid w:val="3679C979"/>
    <w:rsid w:val="367D1DBF"/>
    <w:rsid w:val="367D76BC"/>
    <w:rsid w:val="368194A0"/>
    <w:rsid w:val="3685C9DF"/>
    <w:rsid w:val="368C46D6"/>
    <w:rsid w:val="3696FFBA"/>
    <w:rsid w:val="36B0D2E7"/>
    <w:rsid w:val="36C4C960"/>
    <w:rsid w:val="36C6AD5E"/>
    <w:rsid w:val="36CD5E5F"/>
    <w:rsid w:val="36D3BFA3"/>
    <w:rsid w:val="36D44CDA"/>
    <w:rsid w:val="36D61C48"/>
    <w:rsid w:val="36DA5EB2"/>
    <w:rsid w:val="36DC3B95"/>
    <w:rsid w:val="36E5C90D"/>
    <w:rsid w:val="36EE6192"/>
    <w:rsid w:val="36F5B3DD"/>
    <w:rsid w:val="36FB8065"/>
    <w:rsid w:val="36FDF5FE"/>
    <w:rsid w:val="36FF84D9"/>
    <w:rsid w:val="37069D0B"/>
    <w:rsid w:val="370898B6"/>
    <w:rsid w:val="3708F487"/>
    <w:rsid w:val="370A100B"/>
    <w:rsid w:val="370B5DC5"/>
    <w:rsid w:val="370ED8E1"/>
    <w:rsid w:val="37105F71"/>
    <w:rsid w:val="3713824D"/>
    <w:rsid w:val="3719A750"/>
    <w:rsid w:val="371AAFA3"/>
    <w:rsid w:val="372128A3"/>
    <w:rsid w:val="3731B216"/>
    <w:rsid w:val="3731F19A"/>
    <w:rsid w:val="373634B4"/>
    <w:rsid w:val="37427AF4"/>
    <w:rsid w:val="375A4471"/>
    <w:rsid w:val="375C7535"/>
    <w:rsid w:val="375E4AF1"/>
    <w:rsid w:val="3760D55A"/>
    <w:rsid w:val="376178F4"/>
    <w:rsid w:val="376FC93C"/>
    <w:rsid w:val="3773371C"/>
    <w:rsid w:val="377B2E28"/>
    <w:rsid w:val="377BCD11"/>
    <w:rsid w:val="377CAF07"/>
    <w:rsid w:val="3781875F"/>
    <w:rsid w:val="3783BA97"/>
    <w:rsid w:val="37850F0F"/>
    <w:rsid w:val="37940400"/>
    <w:rsid w:val="3796016A"/>
    <w:rsid w:val="37AF0B76"/>
    <w:rsid w:val="37B1BA9D"/>
    <w:rsid w:val="37B2B003"/>
    <w:rsid w:val="37B2C533"/>
    <w:rsid w:val="37B8A80E"/>
    <w:rsid w:val="37BBFDDA"/>
    <w:rsid w:val="37BC2586"/>
    <w:rsid w:val="37BF5518"/>
    <w:rsid w:val="37C06A0D"/>
    <w:rsid w:val="37C62594"/>
    <w:rsid w:val="37C9FC21"/>
    <w:rsid w:val="37DE6CF7"/>
    <w:rsid w:val="37E1D46F"/>
    <w:rsid w:val="37E8C08B"/>
    <w:rsid w:val="37EA9A6D"/>
    <w:rsid w:val="37ECAB30"/>
    <w:rsid w:val="37F0CEAB"/>
    <w:rsid w:val="37FF1624"/>
    <w:rsid w:val="380D7923"/>
    <w:rsid w:val="380F4AEE"/>
    <w:rsid w:val="380FF06B"/>
    <w:rsid w:val="381F450F"/>
    <w:rsid w:val="3823DFC4"/>
    <w:rsid w:val="38305BAF"/>
    <w:rsid w:val="3834F35D"/>
    <w:rsid w:val="38358CE2"/>
    <w:rsid w:val="383C500F"/>
    <w:rsid w:val="38481450"/>
    <w:rsid w:val="384F1BC9"/>
    <w:rsid w:val="384F8A3F"/>
    <w:rsid w:val="38546D91"/>
    <w:rsid w:val="3863EF84"/>
    <w:rsid w:val="3865623F"/>
    <w:rsid w:val="3865A471"/>
    <w:rsid w:val="3867963B"/>
    <w:rsid w:val="38745596"/>
    <w:rsid w:val="3878E492"/>
    <w:rsid w:val="387C906D"/>
    <w:rsid w:val="387E7FA9"/>
    <w:rsid w:val="387F9F2B"/>
    <w:rsid w:val="3883AAFE"/>
    <w:rsid w:val="38844B22"/>
    <w:rsid w:val="38852BFA"/>
    <w:rsid w:val="3898325C"/>
    <w:rsid w:val="389FB4B4"/>
    <w:rsid w:val="38A12503"/>
    <w:rsid w:val="38A46917"/>
    <w:rsid w:val="38A82E1F"/>
    <w:rsid w:val="38AA5AF0"/>
    <w:rsid w:val="38AB035A"/>
    <w:rsid w:val="38AD8A2B"/>
    <w:rsid w:val="38B05C09"/>
    <w:rsid w:val="38B311C4"/>
    <w:rsid w:val="38B35F63"/>
    <w:rsid w:val="38B45574"/>
    <w:rsid w:val="38B577B1"/>
    <w:rsid w:val="38C3C120"/>
    <w:rsid w:val="38C53F87"/>
    <w:rsid w:val="38C733EC"/>
    <w:rsid w:val="38CE9F13"/>
    <w:rsid w:val="38DC8D99"/>
    <w:rsid w:val="38E65416"/>
    <w:rsid w:val="38E78276"/>
    <w:rsid w:val="38E93019"/>
    <w:rsid w:val="38F45E60"/>
    <w:rsid w:val="38F49F1A"/>
    <w:rsid w:val="38FF3985"/>
    <w:rsid w:val="3902D078"/>
    <w:rsid w:val="390B600E"/>
    <w:rsid w:val="390BD3C6"/>
    <w:rsid w:val="390DBAEE"/>
    <w:rsid w:val="390EE14B"/>
    <w:rsid w:val="39144472"/>
    <w:rsid w:val="39161B3A"/>
    <w:rsid w:val="3916D78E"/>
    <w:rsid w:val="3921B7F8"/>
    <w:rsid w:val="392888AB"/>
    <w:rsid w:val="392D2376"/>
    <w:rsid w:val="39316191"/>
    <w:rsid w:val="3933BB7E"/>
    <w:rsid w:val="393BE255"/>
    <w:rsid w:val="393FE9D8"/>
    <w:rsid w:val="394A2667"/>
    <w:rsid w:val="394E6EC6"/>
    <w:rsid w:val="394ED998"/>
    <w:rsid w:val="394F2C83"/>
    <w:rsid w:val="395A060D"/>
    <w:rsid w:val="396E8E4F"/>
    <w:rsid w:val="396F0043"/>
    <w:rsid w:val="397420D4"/>
    <w:rsid w:val="39852C1C"/>
    <w:rsid w:val="398B5418"/>
    <w:rsid w:val="399A082B"/>
    <w:rsid w:val="39A79218"/>
    <w:rsid w:val="39A7AAE4"/>
    <w:rsid w:val="39A8CE71"/>
    <w:rsid w:val="39B092C5"/>
    <w:rsid w:val="39B1A714"/>
    <w:rsid w:val="39CF0857"/>
    <w:rsid w:val="39D6F5B4"/>
    <w:rsid w:val="39DC3186"/>
    <w:rsid w:val="39E27F94"/>
    <w:rsid w:val="39EE762A"/>
    <w:rsid w:val="39F5A476"/>
    <w:rsid w:val="39F7C69F"/>
    <w:rsid w:val="39FD0D0E"/>
    <w:rsid w:val="39FFB101"/>
    <w:rsid w:val="3A08D1DD"/>
    <w:rsid w:val="3A1629FF"/>
    <w:rsid w:val="3A170AF7"/>
    <w:rsid w:val="3A1E5534"/>
    <w:rsid w:val="3A2551D9"/>
    <w:rsid w:val="3A270AC9"/>
    <w:rsid w:val="3A2E18C1"/>
    <w:rsid w:val="3A389F5B"/>
    <w:rsid w:val="3A41E786"/>
    <w:rsid w:val="3A4B912E"/>
    <w:rsid w:val="3A5466D5"/>
    <w:rsid w:val="3A548B47"/>
    <w:rsid w:val="3A577EDB"/>
    <w:rsid w:val="3A610FE8"/>
    <w:rsid w:val="3A679519"/>
    <w:rsid w:val="3A73C9C3"/>
    <w:rsid w:val="3A767B75"/>
    <w:rsid w:val="3A7C46C5"/>
    <w:rsid w:val="3A801479"/>
    <w:rsid w:val="3A82BF9C"/>
    <w:rsid w:val="3A85007A"/>
    <w:rsid w:val="3A868F3C"/>
    <w:rsid w:val="3A94EB03"/>
    <w:rsid w:val="3A9E62E7"/>
    <w:rsid w:val="3AA7D2D0"/>
    <w:rsid w:val="3AAC5804"/>
    <w:rsid w:val="3AB06255"/>
    <w:rsid w:val="3AB13D71"/>
    <w:rsid w:val="3AB87B36"/>
    <w:rsid w:val="3ABBD453"/>
    <w:rsid w:val="3ABBF71B"/>
    <w:rsid w:val="3ABC39B0"/>
    <w:rsid w:val="3ACB0BE2"/>
    <w:rsid w:val="3AD215B9"/>
    <w:rsid w:val="3AD851CF"/>
    <w:rsid w:val="3AE50AFC"/>
    <w:rsid w:val="3AE81418"/>
    <w:rsid w:val="3AEED58F"/>
    <w:rsid w:val="3AF80ACF"/>
    <w:rsid w:val="3AF84647"/>
    <w:rsid w:val="3AFAFE35"/>
    <w:rsid w:val="3B0120DB"/>
    <w:rsid w:val="3B0EDCFA"/>
    <w:rsid w:val="3B116046"/>
    <w:rsid w:val="3B197FA2"/>
    <w:rsid w:val="3B19A40F"/>
    <w:rsid w:val="3B203C04"/>
    <w:rsid w:val="3B2705B8"/>
    <w:rsid w:val="3B31668E"/>
    <w:rsid w:val="3B36713D"/>
    <w:rsid w:val="3B41D6D2"/>
    <w:rsid w:val="3B436279"/>
    <w:rsid w:val="3B4564E2"/>
    <w:rsid w:val="3B4927C1"/>
    <w:rsid w:val="3B4C6326"/>
    <w:rsid w:val="3B57A490"/>
    <w:rsid w:val="3B5EF99D"/>
    <w:rsid w:val="3B64EAAC"/>
    <w:rsid w:val="3B65664A"/>
    <w:rsid w:val="3B714340"/>
    <w:rsid w:val="3B836687"/>
    <w:rsid w:val="3B83F614"/>
    <w:rsid w:val="3B8746B4"/>
    <w:rsid w:val="3B90EFE9"/>
    <w:rsid w:val="3BA29766"/>
    <w:rsid w:val="3BD1C1F6"/>
    <w:rsid w:val="3BDC09D9"/>
    <w:rsid w:val="3BE1A526"/>
    <w:rsid w:val="3BE6DB7F"/>
    <w:rsid w:val="3BE7618F"/>
    <w:rsid w:val="3BE8087A"/>
    <w:rsid w:val="3BEBFADC"/>
    <w:rsid w:val="3BEDE43B"/>
    <w:rsid w:val="3BEF2372"/>
    <w:rsid w:val="3BF13628"/>
    <w:rsid w:val="3BFC8DC7"/>
    <w:rsid w:val="3BFE5A32"/>
    <w:rsid w:val="3C03657A"/>
    <w:rsid w:val="3C0DC223"/>
    <w:rsid w:val="3C0EA2A8"/>
    <w:rsid w:val="3C12F381"/>
    <w:rsid w:val="3C14886A"/>
    <w:rsid w:val="3C174984"/>
    <w:rsid w:val="3C232E06"/>
    <w:rsid w:val="3C2D7FE2"/>
    <w:rsid w:val="3C343EFE"/>
    <w:rsid w:val="3C3D1DE2"/>
    <w:rsid w:val="3C489654"/>
    <w:rsid w:val="3C518F72"/>
    <w:rsid w:val="3C532BAF"/>
    <w:rsid w:val="3C619B72"/>
    <w:rsid w:val="3C61EAA9"/>
    <w:rsid w:val="3C6821CE"/>
    <w:rsid w:val="3C83570E"/>
    <w:rsid w:val="3C8756CF"/>
    <w:rsid w:val="3C8A9739"/>
    <w:rsid w:val="3C8C0655"/>
    <w:rsid w:val="3C8C1931"/>
    <w:rsid w:val="3C8EE82B"/>
    <w:rsid w:val="3C947FC5"/>
    <w:rsid w:val="3C998C1F"/>
    <w:rsid w:val="3C9C8998"/>
    <w:rsid w:val="3CA478FE"/>
    <w:rsid w:val="3CA8577A"/>
    <w:rsid w:val="3CBDA2F9"/>
    <w:rsid w:val="3CC2EE75"/>
    <w:rsid w:val="3CD050A1"/>
    <w:rsid w:val="3CD25B73"/>
    <w:rsid w:val="3CD3A2A5"/>
    <w:rsid w:val="3CDDCCD2"/>
    <w:rsid w:val="3CDFCB77"/>
    <w:rsid w:val="3CE0567E"/>
    <w:rsid w:val="3CE2C4AC"/>
    <w:rsid w:val="3CE3D450"/>
    <w:rsid w:val="3CE405A5"/>
    <w:rsid w:val="3CEBCB19"/>
    <w:rsid w:val="3CEC5F43"/>
    <w:rsid w:val="3CF3EB44"/>
    <w:rsid w:val="3CFBB6BA"/>
    <w:rsid w:val="3CFE9A3F"/>
    <w:rsid w:val="3D024EB8"/>
    <w:rsid w:val="3D03B58E"/>
    <w:rsid w:val="3D0C12F8"/>
    <w:rsid w:val="3D2F9050"/>
    <w:rsid w:val="3D3C1505"/>
    <w:rsid w:val="3D3DA1B4"/>
    <w:rsid w:val="3D45E8A7"/>
    <w:rsid w:val="3D496234"/>
    <w:rsid w:val="3D4CB599"/>
    <w:rsid w:val="3D58A01E"/>
    <w:rsid w:val="3D6D3782"/>
    <w:rsid w:val="3D76821B"/>
    <w:rsid w:val="3D76B44A"/>
    <w:rsid w:val="3D831425"/>
    <w:rsid w:val="3D8682E7"/>
    <w:rsid w:val="3D8D50EE"/>
    <w:rsid w:val="3D9B4099"/>
    <w:rsid w:val="3DA0F39A"/>
    <w:rsid w:val="3DA552D4"/>
    <w:rsid w:val="3DA7AD2A"/>
    <w:rsid w:val="3DB3EA0C"/>
    <w:rsid w:val="3DBB64D3"/>
    <w:rsid w:val="3DBE6C5E"/>
    <w:rsid w:val="3DC475F6"/>
    <w:rsid w:val="3DC4BDE1"/>
    <w:rsid w:val="3DC5D1D6"/>
    <w:rsid w:val="3DC95043"/>
    <w:rsid w:val="3DCC20EC"/>
    <w:rsid w:val="3DD1474F"/>
    <w:rsid w:val="3DD3514A"/>
    <w:rsid w:val="3DD37A6E"/>
    <w:rsid w:val="3DDA8757"/>
    <w:rsid w:val="3DE23A3E"/>
    <w:rsid w:val="3DE83A43"/>
    <w:rsid w:val="3DF3DD39"/>
    <w:rsid w:val="3DF73E7E"/>
    <w:rsid w:val="3E009499"/>
    <w:rsid w:val="3E0522DE"/>
    <w:rsid w:val="3E0EDD42"/>
    <w:rsid w:val="3E0EEDD1"/>
    <w:rsid w:val="3E1114D7"/>
    <w:rsid w:val="3E15FFF0"/>
    <w:rsid w:val="3E18B8A5"/>
    <w:rsid w:val="3E1EF07F"/>
    <w:rsid w:val="3E2590DF"/>
    <w:rsid w:val="3E26679A"/>
    <w:rsid w:val="3E31B10C"/>
    <w:rsid w:val="3E3387FD"/>
    <w:rsid w:val="3E3697D7"/>
    <w:rsid w:val="3E399C24"/>
    <w:rsid w:val="3E5778A5"/>
    <w:rsid w:val="3E57DCC6"/>
    <w:rsid w:val="3E59A0E9"/>
    <w:rsid w:val="3E5A4B33"/>
    <w:rsid w:val="3E61C310"/>
    <w:rsid w:val="3E6B860A"/>
    <w:rsid w:val="3E6C2102"/>
    <w:rsid w:val="3E73C8E3"/>
    <w:rsid w:val="3E76F9F6"/>
    <w:rsid w:val="3E780F5B"/>
    <w:rsid w:val="3E782ECA"/>
    <w:rsid w:val="3E7A434F"/>
    <w:rsid w:val="3E8FBBA5"/>
    <w:rsid w:val="3E96161A"/>
    <w:rsid w:val="3EA7C2D1"/>
    <w:rsid w:val="3EA90154"/>
    <w:rsid w:val="3EB32092"/>
    <w:rsid w:val="3EB7242B"/>
    <w:rsid w:val="3EB75F33"/>
    <w:rsid w:val="3EB9DF7F"/>
    <w:rsid w:val="3EC09333"/>
    <w:rsid w:val="3ED01F69"/>
    <w:rsid w:val="3ED7A3E3"/>
    <w:rsid w:val="3EDA3828"/>
    <w:rsid w:val="3EF4707F"/>
    <w:rsid w:val="3EFA2EAA"/>
    <w:rsid w:val="3F06B3D7"/>
    <w:rsid w:val="3F0E2AC5"/>
    <w:rsid w:val="3F1F0251"/>
    <w:rsid w:val="3F2DCC3B"/>
    <w:rsid w:val="3F30112E"/>
    <w:rsid w:val="3F3302A4"/>
    <w:rsid w:val="3F338500"/>
    <w:rsid w:val="3F35D6E0"/>
    <w:rsid w:val="3F35EC8D"/>
    <w:rsid w:val="3F36020F"/>
    <w:rsid w:val="3F37966E"/>
    <w:rsid w:val="3F3B5F82"/>
    <w:rsid w:val="3F40D5C0"/>
    <w:rsid w:val="3F414699"/>
    <w:rsid w:val="3F4BD010"/>
    <w:rsid w:val="3F4E5EBD"/>
    <w:rsid w:val="3F50F170"/>
    <w:rsid w:val="3F598979"/>
    <w:rsid w:val="3F5F0625"/>
    <w:rsid w:val="3F5FBC45"/>
    <w:rsid w:val="3F61782C"/>
    <w:rsid w:val="3F61A237"/>
    <w:rsid w:val="3F6A563B"/>
    <w:rsid w:val="3F6E7B09"/>
    <w:rsid w:val="3F709E19"/>
    <w:rsid w:val="3F72B43B"/>
    <w:rsid w:val="3F7FEF91"/>
    <w:rsid w:val="3F80FA86"/>
    <w:rsid w:val="3F8618B1"/>
    <w:rsid w:val="3F870DED"/>
    <w:rsid w:val="3F8BEC59"/>
    <w:rsid w:val="3F8E5C42"/>
    <w:rsid w:val="3F949A6B"/>
    <w:rsid w:val="3F99D60A"/>
    <w:rsid w:val="3F9C64FA"/>
    <w:rsid w:val="3FA3C358"/>
    <w:rsid w:val="3FA45280"/>
    <w:rsid w:val="3FA675D3"/>
    <w:rsid w:val="3FAAAE12"/>
    <w:rsid w:val="3FB51A6D"/>
    <w:rsid w:val="3FB87544"/>
    <w:rsid w:val="3FBCCC82"/>
    <w:rsid w:val="3FC6CFDF"/>
    <w:rsid w:val="3FCB6D06"/>
    <w:rsid w:val="3FDCF759"/>
    <w:rsid w:val="3FE1BD03"/>
    <w:rsid w:val="3FF05B4A"/>
    <w:rsid w:val="3FFAA63C"/>
    <w:rsid w:val="3FFE220D"/>
    <w:rsid w:val="3FFFAFDF"/>
    <w:rsid w:val="40027E0A"/>
    <w:rsid w:val="40066678"/>
    <w:rsid w:val="40098B3A"/>
    <w:rsid w:val="4009F911"/>
    <w:rsid w:val="400A5E3B"/>
    <w:rsid w:val="400AD7A8"/>
    <w:rsid w:val="40123B8E"/>
    <w:rsid w:val="40152FD2"/>
    <w:rsid w:val="40197377"/>
    <w:rsid w:val="401CB648"/>
    <w:rsid w:val="4022D6E4"/>
    <w:rsid w:val="4027012B"/>
    <w:rsid w:val="402CE9E7"/>
    <w:rsid w:val="4032275F"/>
    <w:rsid w:val="403C89FA"/>
    <w:rsid w:val="403C9EC9"/>
    <w:rsid w:val="40450819"/>
    <w:rsid w:val="4045A2DA"/>
    <w:rsid w:val="405618A4"/>
    <w:rsid w:val="40576A05"/>
    <w:rsid w:val="4058FF27"/>
    <w:rsid w:val="405F662C"/>
    <w:rsid w:val="40616141"/>
    <w:rsid w:val="40636BF1"/>
    <w:rsid w:val="4066730C"/>
    <w:rsid w:val="407670C4"/>
    <w:rsid w:val="407F30F7"/>
    <w:rsid w:val="4084565B"/>
    <w:rsid w:val="408B1C32"/>
    <w:rsid w:val="408B8DAD"/>
    <w:rsid w:val="408F9921"/>
    <w:rsid w:val="4091CAD8"/>
    <w:rsid w:val="40955DDD"/>
    <w:rsid w:val="4096B687"/>
    <w:rsid w:val="4096C0BE"/>
    <w:rsid w:val="409CE806"/>
    <w:rsid w:val="40A268E1"/>
    <w:rsid w:val="40A43178"/>
    <w:rsid w:val="40AF3F7C"/>
    <w:rsid w:val="40B241F7"/>
    <w:rsid w:val="40B4085C"/>
    <w:rsid w:val="40BE0E8A"/>
    <w:rsid w:val="40DBFC9D"/>
    <w:rsid w:val="40E263F5"/>
    <w:rsid w:val="40E90E96"/>
    <w:rsid w:val="40F9DB9D"/>
    <w:rsid w:val="40FA285D"/>
    <w:rsid w:val="40FDFAA6"/>
    <w:rsid w:val="40FE952C"/>
    <w:rsid w:val="40FEC6F1"/>
    <w:rsid w:val="4109359D"/>
    <w:rsid w:val="410D6F2B"/>
    <w:rsid w:val="4114D18D"/>
    <w:rsid w:val="41271EAE"/>
    <w:rsid w:val="4127ACBD"/>
    <w:rsid w:val="41286062"/>
    <w:rsid w:val="413089D0"/>
    <w:rsid w:val="413D9C44"/>
    <w:rsid w:val="41422E95"/>
    <w:rsid w:val="41424634"/>
    <w:rsid w:val="4145C559"/>
    <w:rsid w:val="41467E73"/>
    <w:rsid w:val="4152D407"/>
    <w:rsid w:val="415B6E91"/>
    <w:rsid w:val="415FEB3A"/>
    <w:rsid w:val="4165CAC9"/>
    <w:rsid w:val="416BFC64"/>
    <w:rsid w:val="4175FCF0"/>
    <w:rsid w:val="417A4943"/>
    <w:rsid w:val="4182F417"/>
    <w:rsid w:val="418A0834"/>
    <w:rsid w:val="418BF75A"/>
    <w:rsid w:val="418D1F24"/>
    <w:rsid w:val="4191A718"/>
    <w:rsid w:val="41A2FDC6"/>
    <w:rsid w:val="41B1C902"/>
    <w:rsid w:val="41BBCDDC"/>
    <w:rsid w:val="41BF3059"/>
    <w:rsid w:val="41C4A3DB"/>
    <w:rsid w:val="41C660B7"/>
    <w:rsid w:val="41C75C67"/>
    <w:rsid w:val="41CF3A3D"/>
    <w:rsid w:val="41D27E90"/>
    <w:rsid w:val="41D70C53"/>
    <w:rsid w:val="41DF6393"/>
    <w:rsid w:val="41E084C4"/>
    <w:rsid w:val="41E500B5"/>
    <w:rsid w:val="41E77377"/>
    <w:rsid w:val="41E8A6A5"/>
    <w:rsid w:val="41EC472C"/>
    <w:rsid w:val="41EEF696"/>
    <w:rsid w:val="41F16E2D"/>
    <w:rsid w:val="41F55E32"/>
    <w:rsid w:val="41F808C8"/>
    <w:rsid w:val="42063894"/>
    <w:rsid w:val="420C62C3"/>
    <w:rsid w:val="4210B7D2"/>
    <w:rsid w:val="4217F103"/>
    <w:rsid w:val="421F75AB"/>
    <w:rsid w:val="422026BC"/>
    <w:rsid w:val="4221C034"/>
    <w:rsid w:val="422B6982"/>
    <w:rsid w:val="422DE138"/>
    <w:rsid w:val="4231CF6C"/>
    <w:rsid w:val="4234FBC6"/>
    <w:rsid w:val="4238B867"/>
    <w:rsid w:val="42450DB8"/>
    <w:rsid w:val="4249B24A"/>
    <w:rsid w:val="424B0FDD"/>
    <w:rsid w:val="425110B4"/>
    <w:rsid w:val="4253ADD4"/>
    <w:rsid w:val="4259F40A"/>
    <w:rsid w:val="425C59F7"/>
    <w:rsid w:val="4262BC07"/>
    <w:rsid w:val="426C54B5"/>
    <w:rsid w:val="426C8674"/>
    <w:rsid w:val="426F7C23"/>
    <w:rsid w:val="4297F2A0"/>
    <w:rsid w:val="42995518"/>
    <w:rsid w:val="429CF6F5"/>
    <w:rsid w:val="429DFFA6"/>
    <w:rsid w:val="42A30CAE"/>
    <w:rsid w:val="42A3B640"/>
    <w:rsid w:val="42A4AEEC"/>
    <w:rsid w:val="42A5FC84"/>
    <w:rsid w:val="42B417B1"/>
    <w:rsid w:val="42B606E7"/>
    <w:rsid w:val="42CE4F07"/>
    <w:rsid w:val="42DBA186"/>
    <w:rsid w:val="42DF4244"/>
    <w:rsid w:val="42E0EFD3"/>
    <w:rsid w:val="42E24ED4"/>
    <w:rsid w:val="42EBE7EF"/>
    <w:rsid w:val="42EEA468"/>
    <w:rsid w:val="42EF6228"/>
    <w:rsid w:val="42EFDD98"/>
    <w:rsid w:val="42F499A2"/>
    <w:rsid w:val="42FFAFAE"/>
    <w:rsid w:val="4301382A"/>
    <w:rsid w:val="43088EA2"/>
    <w:rsid w:val="430A6660"/>
    <w:rsid w:val="430DC9F7"/>
    <w:rsid w:val="430F4504"/>
    <w:rsid w:val="430F9820"/>
    <w:rsid w:val="4313FD9D"/>
    <w:rsid w:val="431C817F"/>
    <w:rsid w:val="432B4DE9"/>
    <w:rsid w:val="432C39AD"/>
    <w:rsid w:val="43352AF3"/>
    <w:rsid w:val="4339C583"/>
    <w:rsid w:val="433E75E0"/>
    <w:rsid w:val="434136F5"/>
    <w:rsid w:val="434F2B63"/>
    <w:rsid w:val="434F92EE"/>
    <w:rsid w:val="4357A9E1"/>
    <w:rsid w:val="4357ECB6"/>
    <w:rsid w:val="43609CE2"/>
    <w:rsid w:val="4360F0E4"/>
    <w:rsid w:val="4363C0A9"/>
    <w:rsid w:val="4365A0E4"/>
    <w:rsid w:val="438AC6F7"/>
    <w:rsid w:val="438BDDF5"/>
    <w:rsid w:val="438C4089"/>
    <w:rsid w:val="438EC49B"/>
    <w:rsid w:val="438F0AC7"/>
    <w:rsid w:val="43914973"/>
    <w:rsid w:val="4391FC19"/>
    <w:rsid w:val="4397221F"/>
    <w:rsid w:val="43A801FB"/>
    <w:rsid w:val="43A83324"/>
    <w:rsid w:val="43AF5CFB"/>
    <w:rsid w:val="43B9BC1D"/>
    <w:rsid w:val="43BEEEBA"/>
    <w:rsid w:val="43C082D7"/>
    <w:rsid w:val="43C3C824"/>
    <w:rsid w:val="43C4346E"/>
    <w:rsid w:val="43C739E3"/>
    <w:rsid w:val="43C77EC6"/>
    <w:rsid w:val="43D27E5F"/>
    <w:rsid w:val="43D48C7B"/>
    <w:rsid w:val="43D68109"/>
    <w:rsid w:val="43DE6E8F"/>
    <w:rsid w:val="43E00A1A"/>
    <w:rsid w:val="43E500E2"/>
    <w:rsid w:val="43F1F9F1"/>
    <w:rsid w:val="43F4640F"/>
    <w:rsid w:val="43F5496F"/>
    <w:rsid w:val="43F5C46B"/>
    <w:rsid w:val="43F7433C"/>
    <w:rsid w:val="4401D6FD"/>
    <w:rsid w:val="4408970F"/>
    <w:rsid w:val="441151BA"/>
    <w:rsid w:val="441A2842"/>
    <w:rsid w:val="442AA657"/>
    <w:rsid w:val="442B4381"/>
    <w:rsid w:val="442D7264"/>
    <w:rsid w:val="442FFBD7"/>
    <w:rsid w:val="443DC75E"/>
    <w:rsid w:val="4446351F"/>
    <w:rsid w:val="444644C6"/>
    <w:rsid w:val="444CAF0B"/>
    <w:rsid w:val="444FE812"/>
    <w:rsid w:val="445109CC"/>
    <w:rsid w:val="44563538"/>
    <w:rsid w:val="4469D39E"/>
    <w:rsid w:val="446DE9CE"/>
    <w:rsid w:val="446E37F2"/>
    <w:rsid w:val="44776E37"/>
    <w:rsid w:val="4479E6F6"/>
    <w:rsid w:val="447B1C37"/>
    <w:rsid w:val="447C9654"/>
    <w:rsid w:val="447DCBD4"/>
    <w:rsid w:val="447E1F35"/>
    <w:rsid w:val="44809B94"/>
    <w:rsid w:val="448A6C89"/>
    <w:rsid w:val="448C692D"/>
    <w:rsid w:val="4493D752"/>
    <w:rsid w:val="449E776C"/>
    <w:rsid w:val="44A081CC"/>
    <w:rsid w:val="44AA2511"/>
    <w:rsid w:val="44B4D7FD"/>
    <w:rsid w:val="44BD7FED"/>
    <w:rsid w:val="44CE005A"/>
    <w:rsid w:val="44D24BC8"/>
    <w:rsid w:val="44D595E4"/>
    <w:rsid w:val="44DA9F3E"/>
    <w:rsid w:val="44DE5987"/>
    <w:rsid w:val="44DEA5BF"/>
    <w:rsid w:val="44E17753"/>
    <w:rsid w:val="44EB634F"/>
    <w:rsid w:val="44EDFCE2"/>
    <w:rsid w:val="44F050B6"/>
    <w:rsid w:val="44F6DDBB"/>
    <w:rsid w:val="450377CD"/>
    <w:rsid w:val="4503F68A"/>
    <w:rsid w:val="4507C06A"/>
    <w:rsid w:val="450B057C"/>
    <w:rsid w:val="4510307D"/>
    <w:rsid w:val="45123CDD"/>
    <w:rsid w:val="451CA177"/>
    <w:rsid w:val="451D714F"/>
    <w:rsid w:val="4526D1B3"/>
    <w:rsid w:val="452A19E4"/>
    <w:rsid w:val="45310D21"/>
    <w:rsid w:val="45318B5D"/>
    <w:rsid w:val="453A925B"/>
    <w:rsid w:val="453C92D1"/>
    <w:rsid w:val="4545E118"/>
    <w:rsid w:val="4548B399"/>
    <w:rsid w:val="454E068C"/>
    <w:rsid w:val="454E24D5"/>
    <w:rsid w:val="456004CF"/>
    <w:rsid w:val="456C88D1"/>
    <w:rsid w:val="45722639"/>
    <w:rsid w:val="45729DD2"/>
    <w:rsid w:val="4572E956"/>
    <w:rsid w:val="4580A944"/>
    <w:rsid w:val="4580FE84"/>
    <w:rsid w:val="4581ACF7"/>
    <w:rsid w:val="45822854"/>
    <w:rsid w:val="45826D01"/>
    <w:rsid w:val="4588E1D9"/>
    <w:rsid w:val="458B4E96"/>
    <w:rsid w:val="45917FAD"/>
    <w:rsid w:val="459194CC"/>
    <w:rsid w:val="4593FAB9"/>
    <w:rsid w:val="459C4CD0"/>
    <w:rsid w:val="45A1E844"/>
    <w:rsid w:val="45A52358"/>
    <w:rsid w:val="45AA6D42"/>
    <w:rsid w:val="45AAFD1A"/>
    <w:rsid w:val="45B01744"/>
    <w:rsid w:val="45B424DB"/>
    <w:rsid w:val="45B4C638"/>
    <w:rsid w:val="45B7E1D6"/>
    <w:rsid w:val="45C3794D"/>
    <w:rsid w:val="45C99BF9"/>
    <w:rsid w:val="45CD8E62"/>
    <w:rsid w:val="45CE5A6A"/>
    <w:rsid w:val="45CF2579"/>
    <w:rsid w:val="45D423C6"/>
    <w:rsid w:val="45D904D5"/>
    <w:rsid w:val="45EF9990"/>
    <w:rsid w:val="45F252C3"/>
    <w:rsid w:val="45FA6BA7"/>
    <w:rsid w:val="45FB808F"/>
    <w:rsid w:val="460BA67E"/>
    <w:rsid w:val="460DE64D"/>
    <w:rsid w:val="460E7056"/>
    <w:rsid w:val="46119899"/>
    <w:rsid w:val="4613C971"/>
    <w:rsid w:val="461EE38E"/>
    <w:rsid w:val="46263144"/>
    <w:rsid w:val="4626452A"/>
    <w:rsid w:val="462EDFB4"/>
    <w:rsid w:val="4635E60B"/>
    <w:rsid w:val="4638A0C7"/>
    <w:rsid w:val="463ABD76"/>
    <w:rsid w:val="463F9805"/>
    <w:rsid w:val="46402F64"/>
    <w:rsid w:val="4642D752"/>
    <w:rsid w:val="465489E2"/>
    <w:rsid w:val="465A42B4"/>
    <w:rsid w:val="465D79B2"/>
    <w:rsid w:val="46648242"/>
    <w:rsid w:val="4669D0BB"/>
    <w:rsid w:val="466B8B1A"/>
    <w:rsid w:val="46762FF4"/>
    <w:rsid w:val="4676E0EF"/>
    <w:rsid w:val="46781CCF"/>
    <w:rsid w:val="467E900D"/>
    <w:rsid w:val="4680F0CE"/>
    <w:rsid w:val="469517CB"/>
    <w:rsid w:val="4698333C"/>
    <w:rsid w:val="469D55CF"/>
    <w:rsid w:val="469D73EE"/>
    <w:rsid w:val="46ABBE5E"/>
    <w:rsid w:val="46AEB98C"/>
    <w:rsid w:val="46CDE89E"/>
    <w:rsid w:val="46D79B0B"/>
    <w:rsid w:val="46D883B6"/>
    <w:rsid w:val="46DA844A"/>
    <w:rsid w:val="46DB8BA0"/>
    <w:rsid w:val="46DDFF1D"/>
    <w:rsid w:val="46DFA2BD"/>
    <w:rsid w:val="46E5B248"/>
    <w:rsid w:val="46EE2799"/>
    <w:rsid w:val="46F4DA99"/>
    <w:rsid w:val="46FC2FAF"/>
    <w:rsid w:val="46FCEFBA"/>
    <w:rsid w:val="470484D6"/>
    <w:rsid w:val="470EC96A"/>
    <w:rsid w:val="4711AA65"/>
    <w:rsid w:val="47245880"/>
    <w:rsid w:val="472A24DC"/>
    <w:rsid w:val="472D652D"/>
    <w:rsid w:val="472ED5BC"/>
    <w:rsid w:val="4738127D"/>
    <w:rsid w:val="473F8482"/>
    <w:rsid w:val="473FC5D8"/>
    <w:rsid w:val="4742ED46"/>
    <w:rsid w:val="4743E415"/>
    <w:rsid w:val="47482F0B"/>
    <w:rsid w:val="474BEA1C"/>
    <w:rsid w:val="47500B22"/>
    <w:rsid w:val="47542CAC"/>
    <w:rsid w:val="475FEB60"/>
    <w:rsid w:val="47624719"/>
    <w:rsid w:val="47710C19"/>
    <w:rsid w:val="47756820"/>
    <w:rsid w:val="477670DE"/>
    <w:rsid w:val="477E7989"/>
    <w:rsid w:val="478C0097"/>
    <w:rsid w:val="478F6B69"/>
    <w:rsid w:val="4794DB5C"/>
    <w:rsid w:val="47951D4E"/>
    <w:rsid w:val="47971842"/>
    <w:rsid w:val="479C88CC"/>
    <w:rsid w:val="47A0E677"/>
    <w:rsid w:val="47A3F840"/>
    <w:rsid w:val="47A89D57"/>
    <w:rsid w:val="47C2D768"/>
    <w:rsid w:val="47CD8451"/>
    <w:rsid w:val="47D06BE2"/>
    <w:rsid w:val="47D68DD7"/>
    <w:rsid w:val="47D860AC"/>
    <w:rsid w:val="47D909FA"/>
    <w:rsid w:val="47E16950"/>
    <w:rsid w:val="47EFFB89"/>
    <w:rsid w:val="481665D7"/>
    <w:rsid w:val="4817DB50"/>
    <w:rsid w:val="481E95AD"/>
    <w:rsid w:val="48213A98"/>
    <w:rsid w:val="48228335"/>
    <w:rsid w:val="4823D003"/>
    <w:rsid w:val="4827C597"/>
    <w:rsid w:val="4839F1D9"/>
    <w:rsid w:val="483C5D37"/>
    <w:rsid w:val="483E1F63"/>
    <w:rsid w:val="483E7BC1"/>
    <w:rsid w:val="483E8C7D"/>
    <w:rsid w:val="483F0127"/>
    <w:rsid w:val="48445014"/>
    <w:rsid w:val="4857DDBC"/>
    <w:rsid w:val="485A168A"/>
    <w:rsid w:val="485EADA7"/>
    <w:rsid w:val="4861BAA6"/>
    <w:rsid w:val="48627BEA"/>
    <w:rsid w:val="4865A3D4"/>
    <w:rsid w:val="486B3F87"/>
    <w:rsid w:val="4874F1F1"/>
    <w:rsid w:val="487EE8C8"/>
    <w:rsid w:val="4888B556"/>
    <w:rsid w:val="488A3722"/>
    <w:rsid w:val="4893EC2D"/>
    <w:rsid w:val="4896B357"/>
    <w:rsid w:val="489A7DA1"/>
    <w:rsid w:val="48A9C6FB"/>
    <w:rsid w:val="48ACBC3A"/>
    <w:rsid w:val="48AF0DFC"/>
    <w:rsid w:val="48B5ECD1"/>
    <w:rsid w:val="48BC7899"/>
    <w:rsid w:val="48C5C65F"/>
    <w:rsid w:val="48D044C5"/>
    <w:rsid w:val="48D1CD31"/>
    <w:rsid w:val="48D2FF32"/>
    <w:rsid w:val="48D3A15B"/>
    <w:rsid w:val="48D3ED92"/>
    <w:rsid w:val="48D5FE3D"/>
    <w:rsid w:val="48DDE577"/>
    <w:rsid w:val="48E70E82"/>
    <w:rsid w:val="48EA3B13"/>
    <w:rsid w:val="48ED8EFA"/>
    <w:rsid w:val="48EF14CF"/>
    <w:rsid w:val="48F03F46"/>
    <w:rsid w:val="49006E24"/>
    <w:rsid w:val="4901755D"/>
    <w:rsid w:val="490227C0"/>
    <w:rsid w:val="490AB060"/>
    <w:rsid w:val="49113881"/>
    <w:rsid w:val="4912136D"/>
    <w:rsid w:val="491258A0"/>
    <w:rsid w:val="4918CD04"/>
    <w:rsid w:val="492111A3"/>
    <w:rsid w:val="4921F714"/>
    <w:rsid w:val="4922D4DD"/>
    <w:rsid w:val="492D0E59"/>
    <w:rsid w:val="492DF90E"/>
    <w:rsid w:val="4932CE9F"/>
    <w:rsid w:val="4934E56B"/>
    <w:rsid w:val="4935AEC2"/>
    <w:rsid w:val="4936942E"/>
    <w:rsid w:val="494B34C6"/>
    <w:rsid w:val="494D5819"/>
    <w:rsid w:val="4954056D"/>
    <w:rsid w:val="495D5E80"/>
    <w:rsid w:val="495DE5EC"/>
    <w:rsid w:val="495F8EB8"/>
    <w:rsid w:val="496DB225"/>
    <w:rsid w:val="4977D026"/>
    <w:rsid w:val="4979D3DE"/>
    <w:rsid w:val="49841950"/>
    <w:rsid w:val="49884411"/>
    <w:rsid w:val="498C0326"/>
    <w:rsid w:val="4993CF58"/>
    <w:rsid w:val="4997403C"/>
    <w:rsid w:val="499B67A2"/>
    <w:rsid w:val="49ACF7B5"/>
    <w:rsid w:val="49B52A18"/>
    <w:rsid w:val="49B86B7B"/>
    <w:rsid w:val="49BED472"/>
    <w:rsid w:val="49BFF58A"/>
    <w:rsid w:val="49C54333"/>
    <w:rsid w:val="49C5F9DE"/>
    <w:rsid w:val="49CCCB75"/>
    <w:rsid w:val="49D07C19"/>
    <w:rsid w:val="49D514B0"/>
    <w:rsid w:val="49D97BE4"/>
    <w:rsid w:val="49D9EE79"/>
    <w:rsid w:val="49E0B1DF"/>
    <w:rsid w:val="49E358E5"/>
    <w:rsid w:val="49E86E50"/>
    <w:rsid w:val="49F3B88A"/>
    <w:rsid w:val="49F4AD92"/>
    <w:rsid w:val="49F55A3F"/>
    <w:rsid w:val="49FE4C4B"/>
    <w:rsid w:val="4A02FC5F"/>
    <w:rsid w:val="4A030B92"/>
    <w:rsid w:val="4A0693C7"/>
    <w:rsid w:val="4A11EA56"/>
    <w:rsid w:val="4A1D530A"/>
    <w:rsid w:val="4A237EFB"/>
    <w:rsid w:val="4A2CD219"/>
    <w:rsid w:val="4A361D4F"/>
    <w:rsid w:val="4A370A33"/>
    <w:rsid w:val="4A4238BA"/>
    <w:rsid w:val="4A4CA940"/>
    <w:rsid w:val="4A5251FB"/>
    <w:rsid w:val="4A547535"/>
    <w:rsid w:val="4A55ED0B"/>
    <w:rsid w:val="4A5848FA"/>
    <w:rsid w:val="4A585134"/>
    <w:rsid w:val="4A5E3E3D"/>
    <w:rsid w:val="4A5F00FD"/>
    <w:rsid w:val="4A654C2E"/>
    <w:rsid w:val="4A668DC9"/>
    <w:rsid w:val="4A676BDC"/>
    <w:rsid w:val="4A6E7620"/>
    <w:rsid w:val="4A779859"/>
    <w:rsid w:val="4A7A4915"/>
    <w:rsid w:val="4A80997A"/>
    <w:rsid w:val="4A832379"/>
    <w:rsid w:val="4A83C1F3"/>
    <w:rsid w:val="4A90E7F4"/>
    <w:rsid w:val="4A922FAB"/>
    <w:rsid w:val="4A93BE88"/>
    <w:rsid w:val="4A969874"/>
    <w:rsid w:val="4AA08D5F"/>
    <w:rsid w:val="4AA0BDE3"/>
    <w:rsid w:val="4AA54A96"/>
    <w:rsid w:val="4AAB601B"/>
    <w:rsid w:val="4AB7B7DD"/>
    <w:rsid w:val="4AC4EB2B"/>
    <w:rsid w:val="4ACCCC98"/>
    <w:rsid w:val="4AD4D016"/>
    <w:rsid w:val="4AD84987"/>
    <w:rsid w:val="4ADA9625"/>
    <w:rsid w:val="4AE60BC2"/>
    <w:rsid w:val="4AF88FD2"/>
    <w:rsid w:val="4AF8C4A4"/>
    <w:rsid w:val="4B043F78"/>
    <w:rsid w:val="4B1DC8E0"/>
    <w:rsid w:val="4B2050B0"/>
    <w:rsid w:val="4B2CC171"/>
    <w:rsid w:val="4B373803"/>
    <w:rsid w:val="4B519F6D"/>
    <w:rsid w:val="4B54DAEE"/>
    <w:rsid w:val="4B5B6CC9"/>
    <w:rsid w:val="4B5CE3C4"/>
    <w:rsid w:val="4B61BC7D"/>
    <w:rsid w:val="4B71D435"/>
    <w:rsid w:val="4B754C45"/>
    <w:rsid w:val="4B7A3880"/>
    <w:rsid w:val="4B85A85A"/>
    <w:rsid w:val="4B86AA13"/>
    <w:rsid w:val="4B95D8DC"/>
    <w:rsid w:val="4B98AA5B"/>
    <w:rsid w:val="4BA27D37"/>
    <w:rsid w:val="4BA36876"/>
    <w:rsid w:val="4BB0C7F5"/>
    <w:rsid w:val="4BB532EF"/>
    <w:rsid w:val="4BC74A15"/>
    <w:rsid w:val="4BC8A27A"/>
    <w:rsid w:val="4BD6E5DE"/>
    <w:rsid w:val="4BD9351D"/>
    <w:rsid w:val="4BE78A38"/>
    <w:rsid w:val="4BEBA0E6"/>
    <w:rsid w:val="4BED8D93"/>
    <w:rsid w:val="4BEF61EE"/>
    <w:rsid w:val="4BFB3C7F"/>
    <w:rsid w:val="4C017B5D"/>
    <w:rsid w:val="4C0246DF"/>
    <w:rsid w:val="4C03D59F"/>
    <w:rsid w:val="4C066BAA"/>
    <w:rsid w:val="4C0A626F"/>
    <w:rsid w:val="4C0B5DD2"/>
    <w:rsid w:val="4C185664"/>
    <w:rsid w:val="4C1BB3D4"/>
    <w:rsid w:val="4C257535"/>
    <w:rsid w:val="4C27FD37"/>
    <w:rsid w:val="4C2833BC"/>
    <w:rsid w:val="4C2B0091"/>
    <w:rsid w:val="4C2C8127"/>
    <w:rsid w:val="4C388125"/>
    <w:rsid w:val="4C38F3A4"/>
    <w:rsid w:val="4C3C5DC0"/>
    <w:rsid w:val="4C411AF7"/>
    <w:rsid w:val="4C4188E7"/>
    <w:rsid w:val="4C48B962"/>
    <w:rsid w:val="4C567315"/>
    <w:rsid w:val="4C5730B9"/>
    <w:rsid w:val="4C5C6762"/>
    <w:rsid w:val="4C5EAC5F"/>
    <w:rsid w:val="4C6FD6B2"/>
    <w:rsid w:val="4C725263"/>
    <w:rsid w:val="4C7AE3E2"/>
    <w:rsid w:val="4C7B8218"/>
    <w:rsid w:val="4C7CACD2"/>
    <w:rsid w:val="4C8DE4E0"/>
    <w:rsid w:val="4C9B846D"/>
    <w:rsid w:val="4C9C7E34"/>
    <w:rsid w:val="4C9DA6AC"/>
    <w:rsid w:val="4CA0408A"/>
    <w:rsid w:val="4CAAD74B"/>
    <w:rsid w:val="4CABF497"/>
    <w:rsid w:val="4CADEB18"/>
    <w:rsid w:val="4CB5C8EC"/>
    <w:rsid w:val="4CB92F55"/>
    <w:rsid w:val="4CBC71C4"/>
    <w:rsid w:val="4CCC28FC"/>
    <w:rsid w:val="4CCCDD58"/>
    <w:rsid w:val="4CCFB8E6"/>
    <w:rsid w:val="4CE5B516"/>
    <w:rsid w:val="4CE87F3D"/>
    <w:rsid w:val="4CED6FCE"/>
    <w:rsid w:val="4CF887E9"/>
    <w:rsid w:val="4CF9E9E8"/>
    <w:rsid w:val="4D0870DF"/>
    <w:rsid w:val="4D11FC94"/>
    <w:rsid w:val="4D135E66"/>
    <w:rsid w:val="4D16F089"/>
    <w:rsid w:val="4D2CA7C6"/>
    <w:rsid w:val="4D34A2A0"/>
    <w:rsid w:val="4D3A9D21"/>
    <w:rsid w:val="4D422CE8"/>
    <w:rsid w:val="4D42F6DF"/>
    <w:rsid w:val="4D4BC9F3"/>
    <w:rsid w:val="4D4EE42B"/>
    <w:rsid w:val="4D4F4199"/>
    <w:rsid w:val="4D510350"/>
    <w:rsid w:val="4D69AED4"/>
    <w:rsid w:val="4D79133C"/>
    <w:rsid w:val="4D7C70D2"/>
    <w:rsid w:val="4D808200"/>
    <w:rsid w:val="4D849990"/>
    <w:rsid w:val="4D886F6D"/>
    <w:rsid w:val="4D967F0D"/>
    <w:rsid w:val="4D970CE0"/>
    <w:rsid w:val="4D9D2E8E"/>
    <w:rsid w:val="4D9DEF07"/>
    <w:rsid w:val="4DB64C9A"/>
    <w:rsid w:val="4DBB0403"/>
    <w:rsid w:val="4DBB2C4D"/>
    <w:rsid w:val="4DC62286"/>
    <w:rsid w:val="4DC96963"/>
    <w:rsid w:val="4DDB0BCD"/>
    <w:rsid w:val="4DDC0514"/>
    <w:rsid w:val="4DDD8AF6"/>
    <w:rsid w:val="4DE639A4"/>
    <w:rsid w:val="4DE9B5DF"/>
    <w:rsid w:val="4DEA0E43"/>
    <w:rsid w:val="4DECB498"/>
    <w:rsid w:val="4DFB421B"/>
    <w:rsid w:val="4E063FC2"/>
    <w:rsid w:val="4E06526D"/>
    <w:rsid w:val="4E0A3DEE"/>
    <w:rsid w:val="4E0BF672"/>
    <w:rsid w:val="4E1236E7"/>
    <w:rsid w:val="4E16B443"/>
    <w:rsid w:val="4E1D7EAA"/>
    <w:rsid w:val="4E2674D2"/>
    <w:rsid w:val="4E2CFA93"/>
    <w:rsid w:val="4E2EBBCD"/>
    <w:rsid w:val="4E370458"/>
    <w:rsid w:val="4E3A3C18"/>
    <w:rsid w:val="4E4276F1"/>
    <w:rsid w:val="4E4B4149"/>
    <w:rsid w:val="4E4E1115"/>
    <w:rsid w:val="4E607ED7"/>
    <w:rsid w:val="4E6AD28D"/>
    <w:rsid w:val="4E709624"/>
    <w:rsid w:val="4E83A9FD"/>
    <w:rsid w:val="4E83C012"/>
    <w:rsid w:val="4E85D380"/>
    <w:rsid w:val="4E872973"/>
    <w:rsid w:val="4E873D92"/>
    <w:rsid w:val="4E8D85EA"/>
    <w:rsid w:val="4E918F78"/>
    <w:rsid w:val="4E9B526C"/>
    <w:rsid w:val="4EA885D3"/>
    <w:rsid w:val="4EA9A0F6"/>
    <w:rsid w:val="4EACED07"/>
    <w:rsid w:val="4EAEEC1C"/>
    <w:rsid w:val="4EB8BBA3"/>
    <w:rsid w:val="4EBA6ABB"/>
    <w:rsid w:val="4EBE4AD5"/>
    <w:rsid w:val="4EC14553"/>
    <w:rsid w:val="4EC6DA8E"/>
    <w:rsid w:val="4ECF8A68"/>
    <w:rsid w:val="4ED94337"/>
    <w:rsid w:val="4EE84989"/>
    <w:rsid w:val="4EEB0481"/>
    <w:rsid w:val="4EF79451"/>
    <w:rsid w:val="4EFB1AC5"/>
    <w:rsid w:val="4EFE2C77"/>
    <w:rsid w:val="4F0D5A94"/>
    <w:rsid w:val="4F184133"/>
    <w:rsid w:val="4F23D920"/>
    <w:rsid w:val="4F252205"/>
    <w:rsid w:val="4F2A5CD2"/>
    <w:rsid w:val="4F3716B6"/>
    <w:rsid w:val="4F387712"/>
    <w:rsid w:val="4F39E7A1"/>
    <w:rsid w:val="4F410824"/>
    <w:rsid w:val="4F425E52"/>
    <w:rsid w:val="4F4544C0"/>
    <w:rsid w:val="4F499DBD"/>
    <w:rsid w:val="4F4B30BA"/>
    <w:rsid w:val="4F556CC8"/>
    <w:rsid w:val="4F6731C7"/>
    <w:rsid w:val="4F76DC2E"/>
    <w:rsid w:val="4F799638"/>
    <w:rsid w:val="4F8B2900"/>
    <w:rsid w:val="4F93ACF0"/>
    <w:rsid w:val="4F993509"/>
    <w:rsid w:val="4F9AC5FF"/>
    <w:rsid w:val="4FA03DBB"/>
    <w:rsid w:val="4FA26688"/>
    <w:rsid w:val="4FA4F046"/>
    <w:rsid w:val="4FABAAFD"/>
    <w:rsid w:val="4FAE0748"/>
    <w:rsid w:val="4FB12666"/>
    <w:rsid w:val="4FBA157A"/>
    <w:rsid w:val="4FBBEC99"/>
    <w:rsid w:val="4FBC999D"/>
    <w:rsid w:val="4FBD7106"/>
    <w:rsid w:val="4FC5B4EA"/>
    <w:rsid w:val="4FDD91CD"/>
    <w:rsid w:val="4FEB409E"/>
    <w:rsid w:val="4FF0D017"/>
    <w:rsid w:val="4FF53716"/>
    <w:rsid w:val="4FFAF07A"/>
    <w:rsid w:val="4FFC4F38"/>
    <w:rsid w:val="5008201A"/>
    <w:rsid w:val="500A5AD4"/>
    <w:rsid w:val="50136F72"/>
    <w:rsid w:val="501F01DF"/>
    <w:rsid w:val="501FEB43"/>
    <w:rsid w:val="5029564B"/>
    <w:rsid w:val="502AE65F"/>
    <w:rsid w:val="502FE3F9"/>
    <w:rsid w:val="50303213"/>
    <w:rsid w:val="50392250"/>
    <w:rsid w:val="503D9B4E"/>
    <w:rsid w:val="5046B769"/>
    <w:rsid w:val="504CA606"/>
    <w:rsid w:val="504CB2F9"/>
    <w:rsid w:val="504CBC0A"/>
    <w:rsid w:val="5052E8A5"/>
    <w:rsid w:val="5053C094"/>
    <w:rsid w:val="5056DEA3"/>
    <w:rsid w:val="505D15B4"/>
    <w:rsid w:val="505DD82E"/>
    <w:rsid w:val="505E023C"/>
    <w:rsid w:val="505F3969"/>
    <w:rsid w:val="5063210B"/>
    <w:rsid w:val="506EC8FF"/>
    <w:rsid w:val="508419EA"/>
    <w:rsid w:val="508AFCD1"/>
    <w:rsid w:val="509B69B1"/>
    <w:rsid w:val="50A03E83"/>
    <w:rsid w:val="50A36E43"/>
    <w:rsid w:val="50A58F86"/>
    <w:rsid w:val="50A7C238"/>
    <w:rsid w:val="50ACA640"/>
    <w:rsid w:val="50B2C1B4"/>
    <w:rsid w:val="50B80603"/>
    <w:rsid w:val="50B893D9"/>
    <w:rsid w:val="50BCF197"/>
    <w:rsid w:val="50BEF7D4"/>
    <w:rsid w:val="50BFD3FC"/>
    <w:rsid w:val="50C3B6B9"/>
    <w:rsid w:val="50C8437F"/>
    <w:rsid w:val="50CCE4F5"/>
    <w:rsid w:val="50DCC466"/>
    <w:rsid w:val="50DF9AFE"/>
    <w:rsid w:val="50EF1CCD"/>
    <w:rsid w:val="50EF32F0"/>
    <w:rsid w:val="50F33C6A"/>
    <w:rsid w:val="510446B2"/>
    <w:rsid w:val="510FB26C"/>
    <w:rsid w:val="5114BE65"/>
    <w:rsid w:val="511CCE6D"/>
    <w:rsid w:val="51234771"/>
    <w:rsid w:val="5129E438"/>
    <w:rsid w:val="512B2DC4"/>
    <w:rsid w:val="512EA060"/>
    <w:rsid w:val="51406CFD"/>
    <w:rsid w:val="5147B0C2"/>
    <w:rsid w:val="51498C84"/>
    <w:rsid w:val="5152BA37"/>
    <w:rsid w:val="51660CA9"/>
    <w:rsid w:val="5170E557"/>
    <w:rsid w:val="5176AE33"/>
    <w:rsid w:val="5177DDBD"/>
    <w:rsid w:val="51793BCE"/>
    <w:rsid w:val="517EF321"/>
    <w:rsid w:val="5180B190"/>
    <w:rsid w:val="51863630"/>
    <w:rsid w:val="5187261E"/>
    <w:rsid w:val="518C8A7A"/>
    <w:rsid w:val="518DCE86"/>
    <w:rsid w:val="519040CD"/>
    <w:rsid w:val="519BC7A7"/>
    <w:rsid w:val="519C5487"/>
    <w:rsid w:val="51A836E6"/>
    <w:rsid w:val="51A89BD3"/>
    <w:rsid w:val="51AD8ED8"/>
    <w:rsid w:val="51B111A8"/>
    <w:rsid w:val="51C3BE70"/>
    <w:rsid w:val="51C6768E"/>
    <w:rsid w:val="51CF2240"/>
    <w:rsid w:val="51D1DEFB"/>
    <w:rsid w:val="51D70092"/>
    <w:rsid w:val="51DB470B"/>
    <w:rsid w:val="51DF675C"/>
    <w:rsid w:val="51E8EDF9"/>
    <w:rsid w:val="51EB6310"/>
    <w:rsid w:val="51F1AE6F"/>
    <w:rsid w:val="51FC1384"/>
    <w:rsid w:val="52032926"/>
    <w:rsid w:val="52072B2A"/>
    <w:rsid w:val="520F9191"/>
    <w:rsid w:val="52100844"/>
    <w:rsid w:val="5217B8E4"/>
    <w:rsid w:val="521B4515"/>
    <w:rsid w:val="5224271A"/>
    <w:rsid w:val="5228C1C9"/>
    <w:rsid w:val="523059FF"/>
    <w:rsid w:val="5234A80E"/>
    <w:rsid w:val="5237AF12"/>
    <w:rsid w:val="523EDBDB"/>
    <w:rsid w:val="5249E28D"/>
    <w:rsid w:val="524A630B"/>
    <w:rsid w:val="5250A941"/>
    <w:rsid w:val="525BA45D"/>
    <w:rsid w:val="525BF302"/>
    <w:rsid w:val="526A8AA5"/>
    <w:rsid w:val="526DF4A8"/>
    <w:rsid w:val="526F990F"/>
    <w:rsid w:val="527759F5"/>
    <w:rsid w:val="52855AFA"/>
    <w:rsid w:val="528AED2E"/>
    <w:rsid w:val="528B9708"/>
    <w:rsid w:val="529687D2"/>
    <w:rsid w:val="529A0543"/>
    <w:rsid w:val="52A6DFF0"/>
    <w:rsid w:val="52A88F34"/>
    <w:rsid w:val="52AEB3F7"/>
    <w:rsid w:val="52BBB708"/>
    <w:rsid w:val="52BD5004"/>
    <w:rsid w:val="52D3E988"/>
    <w:rsid w:val="52DD4DCD"/>
    <w:rsid w:val="52DFB4F6"/>
    <w:rsid w:val="52ED6964"/>
    <w:rsid w:val="52F3BFD3"/>
    <w:rsid w:val="52FA39FF"/>
    <w:rsid w:val="52FAE220"/>
    <w:rsid w:val="53039E87"/>
    <w:rsid w:val="530A9A86"/>
    <w:rsid w:val="531C81F1"/>
    <w:rsid w:val="5324F6DC"/>
    <w:rsid w:val="53253287"/>
    <w:rsid w:val="5325A66F"/>
    <w:rsid w:val="532E33AA"/>
    <w:rsid w:val="533BB629"/>
    <w:rsid w:val="533CD8DE"/>
    <w:rsid w:val="534FE94D"/>
    <w:rsid w:val="53570B89"/>
    <w:rsid w:val="5363315A"/>
    <w:rsid w:val="5365231D"/>
    <w:rsid w:val="5369A5BB"/>
    <w:rsid w:val="536C7A37"/>
    <w:rsid w:val="536F7047"/>
    <w:rsid w:val="5382C0ED"/>
    <w:rsid w:val="53883E9E"/>
    <w:rsid w:val="538A20F5"/>
    <w:rsid w:val="538D569C"/>
    <w:rsid w:val="5395D01B"/>
    <w:rsid w:val="5396DA2B"/>
    <w:rsid w:val="53A5BE13"/>
    <w:rsid w:val="53AD4439"/>
    <w:rsid w:val="53AFE8E9"/>
    <w:rsid w:val="53BEA190"/>
    <w:rsid w:val="53CB1D69"/>
    <w:rsid w:val="53CCA9B0"/>
    <w:rsid w:val="53CEDF3E"/>
    <w:rsid w:val="53D20247"/>
    <w:rsid w:val="53DB69FC"/>
    <w:rsid w:val="53E44702"/>
    <w:rsid w:val="53E95703"/>
    <w:rsid w:val="53EF6EE1"/>
    <w:rsid w:val="53EF9A2B"/>
    <w:rsid w:val="53F774BE"/>
    <w:rsid w:val="53FBF5B4"/>
    <w:rsid w:val="540192AC"/>
    <w:rsid w:val="540278B6"/>
    <w:rsid w:val="54057A47"/>
    <w:rsid w:val="54066624"/>
    <w:rsid w:val="540708BA"/>
    <w:rsid w:val="5409C509"/>
    <w:rsid w:val="540D0E09"/>
    <w:rsid w:val="540EE0C8"/>
    <w:rsid w:val="541E04F3"/>
    <w:rsid w:val="5426B8D3"/>
    <w:rsid w:val="54305085"/>
    <w:rsid w:val="54353A64"/>
    <w:rsid w:val="54406D41"/>
    <w:rsid w:val="54489B72"/>
    <w:rsid w:val="544F8DAF"/>
    <w:rsid w:val="5453EB28"/>
    <w:rsid w:val="545C4928"/>
    <w:rsid w:val="546FD53D"/>
    <w:rsid w:val="5479D20C"/>
    <w:rsid w:val="547A61FA"/>
    <w:rsid w:val="54815348"/>
    <w:rsid w:val="54950D49"/>
    <w:rsid w:val="549DC6D2"/>
    <w:rsid w:val="54A113BE"/>
    <w:rsid w:val="54ABB06E"/>
    <w:rsid w:val="54B4A779"/>
    <w:rsid w:val="54B9B22B"/>
    <w:rsid w:val="54B9C0F0"/>
    <w:rsid w:val="54C176D0"/>
    <w:rsid w:val="54C35188"/>
    <w:rsid w:val="54D7CE4E"/>
    <w:rsid w:val="54E16F75"/>
    <w:rsid w:val="54E79E07"/>
    <w:rsid w:val="54E8E411"/>
    <w:rsid w:val="54F480AB"/>
    <w:rsid w:val="54F881B3"/>
    <w:rsid w:val="54F8B08E"/>
    <w:rsid w:val="54F95E48"/>
    <w:rsid w:val="5505B9F3"/>
    <w:rsid w:val="5509AABF"/>
    <w:rsid w:val="55131A51"/>
    <w:rsid w:val="551979C2"/>
    <w:rsid w:val="551FA9D3"/>
    <w:rsid w:val="552002D6"/>
    <w:rsid w:val="5525D1BA"/>
    <w:rsid w:val="552659C8"/>
    <w:rsid w:val="552A4ACA"/>
    <w:rsid w:val="552C01FF"/>
    <w:rsid w:val="5532AA8C"/>
    <w:rsid w:val="5535175A"/>
    <w:rsid w:val="55389B6C"/>
    <w:rsid w:val="5538C617"/>
    <w:rsid w:val="553934B9"/>
    <w:rsid w:val="553ECBEC"/>
    <w:rsid w:val="5541FEA8"/>
    <w:rsid w:val="55457F43"/>
    <w:rsid w:val="5546198B"/>
    <w:rsid w:val="554985D6"/>
    <w:rsid w:val="5551C3B0"/>
    <w:rsid w:val="5557810D"/>
    <w:rsid w:val="555B13D1"/>
    <w:rsid w:val="555F9064"/>
    <w:rsid w:val="556DD2A8"/>
    <w:rsid w:val="55705486"/>
    <w:rsid w:val="5572F0C8"/>
    <w:rsid w:val="557A58F5"/>
    <w:rsid w:val="557CFAA3"/>
    <w:rsid w:val="557FB4BE"/>
    <w:rsid w:val="55854E5F"/>
    <w:rsid w:val="55855980"/>
    <w:rsid w:val="559C7A19"/>
    <w:rsid w:val="55A2E4AE"/>
    <w:rsid w:val="55B99D60"/>
    <w:rsid w:val="55BC032C"/>
    <w:rsid w:val="55CD0070"/>
    <w:rsid w:val="55CEDF7D"/>
    <w:rsid w:val="55D235B3"/>
    <w:rsid w:val="55D37E0C"/>
    <w:rsid w:val="55D9D825"/>
    <w:rsid w:val="55DE13B8"/>
    <w:rsid w:val="55DF1CE5"/>
    <w:rsid w:val="55E25CD7"/>
    <w:rsid w:val="55E42CFE"/>
    <w:rsid w:val="55ECA27B"/>
    <w:rsid w:val="55F6FF6E"/>
    <w:rsid w:val="55FA4354"/>
    <w:rsid w:val="55FD555B"/>
    <w:rsid w:val="560A6932"/>
    <w:rsid w:val="56157C89"/>
    <w:rsid w:val="56172779"/>
    <w:rsid w:val="562067EA"/>
    <w:rsid w:val="562E4961"/>
    <w:rsid w:val="5639372E"/>
    <w:rsid w:val="563A380C"/>
    <w:rsid w:val="563DCC83"/>
    <w:rsid w:val="56479D49"/>
    <w:rsid w:val="564F2056"/>
    <w:rsid w:val="565422B3"/>
    <w:rsid w:val="5654E6D5"/>
    <w:rsid w:val="565759FE"/>
    <w:rsid w:val="56630FCA"/>
    <w:rsid w:val="5667D8A8"/>
    <w:rsid w:val="566F6008"/>
    <w:rsid w:val="5673AA7F"/>
    <w:rsid w:val="5675E025"/>
    <w:rsid w:val="5677619E"/>
    <w:rsid w:val="567A6806"/>
    <w:rsid w:val="567C83C4"/>
    <w:rsid w:val="5680FFFB"/>
    <w:rsid w:val="56827A99"/>
    <w:rsid w:val="568C3A6C"/>
    <w:rsid w:val="568EC6CE"/>
    <w:rsid w:val="568F2CC7"/>
    <w:rsid w:val="56915790"/>
    <w:rsid w:val="5694B3D7"/>
    <w:rsid w:val="56A1467D"/>
    <w:rsid w:val="56A3239A"/>
    <w:rsid w:val="56DB5B89"/>
    <w:rsid w:val="56E618F6"/>
    <w:rsid w:val="56EB4E31"/>
    <w:rsid w:val="56F714B2"/>
    <w:rsid w:val="56FA4A47"/>
    <w:rsid w:val="56FC63B0"/>
    <w:rsid w:val="5704FFED"/>
    <w:rsid w:val="5712C053"/>
    <w:rsid w:val="57197A36"/>
    <w:rsid w:val="571A99A8"/>
    <w:rsid w:val="5720F7C5"/>
    <w:rsid w:val="5730627C"/>
    <w:rsid w:val="57329BBF"/>
    <w:rsid w:val="5732A539"/>
    <w:rsid w:val="57389B58"/>
    <w:rsid w:val="573B8D7A"/>
    <w:rsid w:val="57429AF3"/>
    <w:rsid w:val="5744D14D"/>
    <w:rsid w:val="5745D1B8"/>
    <w:rsid w:val="575F965D"/>
    <w:rsid w:val="57637A94"/>
    <w:rsid w:val="576703CC"/>
    <w:rsid w:val="5769F8F5"/>
    <w:rsid w:val="576FCCBF"/>
    <w:rsid w:val="57751B7C"/>
    <w:rsid w:val="57812BEA"/>
    <w:rsid w:val="578F19C6"/>
    <w:rsid w:val="579369C0"/>
    <w:rsid w:val="57AD3539"/>
    <w:rsid w:val="57B622FB"/>
    <w:rsid w:val="57B93C7B"/>
    <w:rsid w:val="57BCA5A1"/>
    <w:rsid w:val="57C5882F"/>
    <w:rsid w:val="57D2418A"/>
    <w:rsid w:val="57DA6902"/>
    <w:rsid w:val="57DF30DB"/>
    <w:rsid w:val="57E61C4E"/>
    <w:rsid w:val="57F3BDCE"/>
    <w:rsid w:val="57F60516"/>
    <w:rsid w:val="57F6825A"/>
    <w:rsid w:val="57F905B9"/>
    <w:rsid w:val="57FE34AA"/>
    <w:rsid w:val="5807611D"/>
    <w:rsid w:val="580ABB26"/>
    <w:rsid w:val="580E5489"/>
    <w:rsid w:val="5817786A"/>
    <w:rsid w:val="581B7AB4"/>
    <w:rsid w:val="5820897A"/>
    <w:rsid w:val="582A3940"/>
    <w:rsid w:val="582DC6C6"/>
    <w:rsid w:val="582E3F3D"/>
    <w:rsid w:val="582F7D3D"/>
    <w:rsid w:val="58340006"/>
    <w:rsid w:val="58346830"/>
    <w:rsid w:val="58398E52"/>
    <w:rsid w:val="584B4A3C"/>
    <w:rsid w:val="584C04BE"/>
    <w:rsid w:val="584F6819"/>
    <w:rsid w:val="58516309"/>
    <w:rsid w:val="585441E2"/>
    <w:rsid w:val="5857559F"/>
    <w:rsid w:val="585C5E87"/>
    <w:rsid w:val="5863CC5D"/>
    <w:rsid w:val="586ADD99"/>
    <w:rsid w:val="586E9441"/>
    <w:rsid w:val="58703E1C"/>
    <w:rsid w:val="58745BE4"/>
    <w:rsid w:val="5874D171"/>
    <w:rsid w:val="5879FD26"/>
    <w:rsid w:val="587A6401"/>
    <w:rsid w:val="5881DF9F"/>
    <w:rsid w:val="5883089E"/>
    <w:rsid w:val="5884FB29"/>
    <w:rsid w:val="5886FA68"/>
    <w:rsid w:val="58871E92"/>
    <w:rsid w:val="588A9CC1"/>
    <w:rsid w:val="588F2BCF"/>
    <w:rsid w:val="58931EC8"/>
    <w:rsid w:val="5894F709"/>
    <w:rsid w:val="5899ABC0"/>
    <w:rsid w:val="589F2A9A"/>
    <w:rsid w:val="58A1F7E2"/>
    <w:rsid w:val="58A55C79"/>
    <w:rsid w:val="58A5C120"/>
    <w:rsid w:val="58ACF076"/>
    <w:rsid w:val="58AF0B4C"/>
    <w:rsid w:val="58B06026"/>
    <w:rsid w:val="58B43DD5"/>
    <w:rsid w:val="58B65623"/>
    <w:rsid w:val="58B6E0D1"/>
    <w:rsid w:val="58BF25CD"/>
    <w:rsid w:val="58CEF1F7"/>
    <w:rsid w:val="58D862B1"/>
    <w:rsid w:val="58D900E7"/>
    <w:rsid w:val="58DC62C6"/>
    <w:rsid w:val="58DD371F"/>
    <w:rsid w:val="58EA1576"/>
    <w:rsid w:val="58F52ECD"/>
    <w:rsid w:val="58F92012"/>
    <w:rsid w:val="58FF771D"/>
    <w:rsid w:val="5905CC7A"/>
    <w:rsid w:val="5909D675"/>
    <w:rsid w:val="590B9D20"/>
    <w:rsid w:val="590E4884"/>
    <w:rsid w:val="59130C54"/>
    <w:rsid w:val="5913A46C"/>
    <w:rsid w:val="591B0A05"/>
    <w:rsid w:val="591F3D20"/>
    <w:rsid w:val="591FA39D"/>
    <w:rsid w:val="5922FED2"/>
    <w:rsid w:val="5925B8F0"/>
    <w:rsid w:val="5927F02C"/>
    <w:rsid w:val="592A02AF"/>
    <w:rsid w:val="592C9B9A"/>
    <w:rsid w:val="5935CA2F"/>
    <w:rsid w:val="5945BB4B"/>
    <w:rsid w:val="5946CDD5"/>
    <w:rsid w:val="594DB8F4"/>
    <w:rsid w:val="594F0D87"/>
    <w:rsid w:val="5951A951"/>
    <w:rsid w:val="5957F631"/>
    <w:rsid w:val="595808AC"/>
    <w:rsid w:val="595E2AD9"/>
    <w:rsid w:val="5962CEDF"/>
    <w:rsid w:val="596AC178"/>
    <w:rsid w:val="597BF73C"/>
    <w:rsid w:val="597C2DD1"/>
    <w:rsid w:val="5982CFB2"/>
    <w:rsid w:val="598AE968"/>
    <w:rsid w:val="598C8797"/>
    <w:rsid w:val="598F53C6"/>
    <w:rsid w:val="599062A9"/>
    <w:rsid w:val="5992903A"/>
    <w:rsid w:val="599A9CE2"/>
    <w:rsid w:val="59ACBF4E"/>
    <w:rsid w:val="59B208C8"/>
    <w:rsid w:val="59B3038B"/>
    <w:rsid w:val="59B63060"/>
    <w:rsid w:val="59C0E85E"/>
    <w:rsid w:val="59C52BED"/>
    <w:rsid w:val="59C602E9"/>
    <w:rsid w:val="59C77D2B"/>
    <w:rsid w:val="59C87951"/>
    <w:rsid w:val="59CC8658"/>
    <w:rsid w:val="59D68DF0"/>
    <w:rsid w:val="59E59145"/>
    <w:rsid w:val="59F5AAAC"/>
    <w:rsid w:val="5A0500CC"/>
    <w:rsid w:val="5A0EA14E"/>
    <w:rsid w:val="5A0FA3F7"/>
    <w:rsid w:val="5A141795"/>
    <w:rsid w:val="5A18C365"/>
    <w:rsid w:val="5A196049"/>
    <w:rsid w:val="5A1C1BB6"/>
    <w:rsid w:val="5A36F7CB"/>
    <w:rsid w:val="5A523764"/>
    <w:rsid w:val="5A523B47"/>
    <w:rsid w:val="5A5B350D"/>
    <w:rsid w:val="5A645A24"/>
    <w:rsid w:val="5A6F8B64"/>
    <w:rsid w:val="5A726DF0"/>
    <w:rsid w:val="5A730317"/>
    <w:rsid w:val="5A743312"/>
    <w:rsid w:val="5A83E53E"/>
    <w:rsid w:val="5A87E1DB"/>
    <w:rsid w:val="5A8BDB33"/>
    <w:rsid w:val="5A922FDD"/>
    <w:rsid w:val="5A97B451"/>
    <w:rsid w:val="5A99AC31"/>
    <w:rsid w:val="5AA8D3A8"/>
    <w:rsid w:val="5AADB456"/>
    <w:rsid w:val="5AAF9DF0"/>
    <w:rsid w:val="5AB9C5DC"/>
    <w:rsid w:val="5AC2FC18"/>
    <w:rsid w:val="5AC4980C"/>
    <w:rsid w:val="5ACB1A32"/>
    <w:rsid w:val="5AE29E36"/>
    <w:rsid w:val="5AE8A7E9"/>
    <w:rsid w:val="5AEB98AE"/>
    <w:rsid w:val="5AEE9231"/>
    <w:rsid w:val="5AF65258"/>
    <w:rsid w:val="5B06932B"/>
    <w:rsid w:val="5B113302"/>
    <w:rsid w:val="5B1D89B8"/>
    <w:rsid w:val="5B2247E7"/>
    <w:rsid w:val="5B2DE381"/>
    <w:rsid w:val="5B2E231C"/>
    <w:rsid w:val="5B2E6164"/>
    <w:rsid w:val="5B3B3EAF"/>
    <w:rsid w:val="5B43F77D"/>
    <w:rsid w:val="5B5342B4"/>
    <w:rsid w:val="5B5AF1AA"/>
    <w:rsid w:val="5B5B362C"/>
    <w:rsid w:val="5B5C2014"/>
    <w:rsid w:val="5B5F6B85"/>
    <w:rsid w:val="5B5FAB8F"/>
    <w:rsid w:val="5B634D8C"/>
    <w:rsid w:val="5B6C08F2"/>
    <w:rsid w:val="5B739D43"/>
    <w:rsid w:val="5B7F4024"/>
    <w:rsid w:val="5B88448D"/>
    <w:rsid w:val="5B89C8F0"/>
    <w:rsid w:val="5B8C7B81"/>
    <w:rsid w:val="5B924712"/>
    <w:rsid w:val="5B935D95"/>
    <w:rsid w:val="5B95606B"/>
    <w:rsid w:val="5BA6EFA1"/>
    <w:rsid w:val="5BAB6114"/>
    <w:rsid w:val="5BAE12D1"/>
    <w:rsid w:val="5BAE2289"/>
    <w:rsid w:val="5BB245B3"/>
    <w:rsid w:val="5BB530AA"/>
    <w:rsid w:val="5BB677F4"/>
    <w:rsid w:val="5BBB273F"/>
    <w:rsid w:val="5BBCDE10"/>
    <w:rsid w:val="5BBF5D60"/>
    <w:rsid w:val="5BBFB012"/>
    <w:rsid w:val="5BC83A46"/>
    <w:rsid w:val="5BCDE418"/>
    <w:rsid w:val="5BCEA674"/>
    <w:rsid w:val="5BD43C55"/>
    <w:rsid w:val="5BD66129"/>
    <w:rsid w:val="5BD70E17"/>
    <w:rsid w:val="5BD998A4"/>
    <w:rsid w:val="5BDFDE24"/>
    <w:rsid w:val="5BE2DAD7"/>
    <w:rsid w:val="5BE51A52"/>
    <w:rsid w:val="5BE71E07"/>
    <w:rsid w:val="5BF20D69"/>
    <w:rsid w:val="5BF655EF"/>
    <w:rsid w:val="5BF6C302"/>
    <w:rsid w:val="5BFF790D"/>
    <w:rsid w:val="5C001A6D"/>
    <w:rsid w:val="5C037B11"/>
    <w:rsid w:val="5C060CE2"/>
    <w:rsid w:val="5C1232E5"/>
    <w:rsid w:val="5C14787F"/>
    <w:rsid w:val="5C307893"/>
    <w:rsid w:val="5C35EADE"/>
    <w:rsid w:val="5C3B626A"/>
    <w:rsid w:val="5C446F11"/>
    <w:rsid w:val="5C5A9F94"/>
    <w:rsid w:val="5C5DBFEE"/>
    <w:rsid w:val="5C691384"/>
    <w:rsid w:val="5C6F6725"/>
    <w:rsid w:val="5C7450A7"/>
    <w:rsid w:val="5C7E3CEE"/>
    <w:rsid w:val="5C836DF6"/>
    <w:rsid w:val="5C88299A"/>
    <w:rsid w:val="5C8934CA"/>
    <w:rsid w:val="5C9B71A2"/>
    <w:rsid w:val="5C9BC6E2"/>
    <w:rsid w:val="5CA3EFCA"/>
    <w:rsid w:val="5CA6ECF6"/>
    <w:rsid w:val="5CA9E1CB"/>
    <w:rsid w:val="5CAAB598"/>
    <w:rsid w:val="5CB05F1E"/>
    <w:rsid w:val="5CB12662"/>
    <w:rsid w:val="5CB20156"/>
    <w:rsid w:val="5CB29644"/>
    <w:rsid w:val="5CB93F32"/>
    <w:rsid w:val="5CBECC53"/>
    <w:rsid w:val="5CC6742B"/>
    <w:rsid w:val="5CC6F488"/>
    <w:rsid w:val="5CC84CB8"/>
    <w:rsid w:val="5CCEE108"/>
    <w:rsid w:val="5CCF9EF3"/>
    <w:rsid w:val="5CD0812D"/>
    <w:rsid w:val="5CD72E99"/>
    <w:rsid w:val="5CDC65B6"/>
    <w:rsid w:val="5CDE01D0"/>
    <w:rsid w:val="5CDEE17A"/>
    <w:rsid w:val="5CE17515"/>
    <w:rsid w:val="5CE87BAC"/>
    <w:rsid w:val="5CFB9542"/>
    <w:rsid w:val="5D034C01"/>
    <w:rsid w:val="5D03F55B"/>
    <w:rsid w:val="5D051848"/>
    <w:rsid w:val="5D08E9A5"/>
    <w:rsid w:val="5D126002"/>
    <w:rsid w:val="5D13A0BD"/>
    <w:rsid w:val="5D1AA979"/>
    <w:rsid w:val="5D1F75E1"/>
    <w:rsid w:val="5D22D93C"/>
    <w:rsid w:val="5D24A11B"/>
    <w:rsid w:val="5D2B714F"/>
    <w:rsid w:val="5D2D1998"/>
    <w:rsid w:val="5D30AC12"/>
    <w:rsid w:val="5D40E032"/>
    <w:rsid w:val="5D41EADC"/>
    <w:rsid w:val="5D528C0C"/>
    <w:rsid w:val="5D59EFB8"/>
    <w:rsid w:val="5D5B8073"/>
    <w:rsid w:val="5D60771A"/>
    <w:rsid w:val="5D62FA14"/>
    <w:rsid w:val="5D660DF1"/>
    <w:rsid w:val="5D6A4356"/>
    <w:rsid w:val="5D6BA662"/>
    <w:rsid w:val="5D6D1CE3"/>
    <w:rsid w:val="5D818470"/>
    <w:rsid w:val="5D9337BB"/>
    <w:rsid w:val="5D9BBC03"/>
    <w:rsid w:val="5DA33D5F"/>
    <w:rsid w:val="5DAF7984"/>
    <w:rsid w:val="5DB35BA0"/>
    <w:rsid w:val="5DCB675D"/>
    <w:rsid w:val="5DD23815"/>
    <w:rsid w:val="5DE55518"/>
    <w:rsid w:val="5DF16BB1"/>
    <w:rsid w:val="5DFE1033"/>
    <w:rsid w:val="5E001AC7"/>
    <w:rsid w:val="5E07274E"/>
    <w:rsid w:val="5E0A7098"/>
    <w:rsid w:val="5E0BCC5D"/>
    <w:rsid w:val="5E124C4D"/>
    <w:rsid w:val="5E1498B8"/>
    <w:rsid w:val="5E1C17AC"/>
    <w:rsid w:val="5E2973FB"/>
    <w:rsid w:val="5E38D9A2"/>
    <w:rsid w:val="5E3B0AA4"/>
    <w:rsid w:val="5E3E2D88"/>
    <w:rsid w:val="5E3EF86F"/>
    <w:rsid w:val="5E3FA28B"/>
    <w:rsid w:val="5E4012F8"/>
    <w:rsid w:val="5E499C8C"/>
    <w:rsid w:val="5E4C764A"/>
    <w:rsid w:val="5E4FE985"/>
    <w:rsid w:val="5E51FB23"/>
    <w:rsid w:val="5E5A9CB4"/>
    <w:rsid w:val="5E5C7456"/>
    <w:rsid w:val="5E659407"/>
    <w:rsid w:val="5E67B316"/>
    <w:rsid w:val="5E6946AD"/>
    <w:rsid w:val="5E6C518E"/>
    <w:rsid w:val="5E84EFAD"/>
    <w:rsid w:val="5E86330D"/>
    <w:rsid w:val="5E8EE3E2"/>
    <w:rsid w:val="5E95C7AA"/>
    <w:rsid w:val="5E9739A6"/>
    <w:rsid w:val="5E9B7602"/>
    <w:rsid w:val="5EA01EB9"/>
    <w:rsid w:val="5EA1ACA4"/>
    <w:rsid w:val="5EAD399A"/>
    <w:rsid w:val="5EB413B1"/>
    <w:rsid w:val="5EB47332"/>
    <w:rsid w:val="5EB4DED9"/>
    <w:rsid w:val="5EBC9D39"/>
    <w:rsid w:val="5EBF8D0C"/>
    <w:rsid w:val="5EC26E38"/>
    <w:rsid w:val="5ECD012D"/>
    <w:rsid w:val="5ED204EE"/>
    <w:rsid w:val="5ED31E46"/>
    <w:rsid w:val="5ED6FDA2"/>
    <w:rsid w:val="5EE016FF"/>
    <w:rsid w:val="5EE3CC30"/>
    <w:rsid w:val="5EE6481F"/>
    <w:rsid w:val="5EE91C68"/>
    <w:rsid w:val="5EEE5C6D"/>
    <w:rsid w:val="5EF325BD"/>
    <w:rsid w:val="5F042C74"/>
    <w:rsid w:val="5F05AFBE"/>
    <w:rsid w:val="5F13D142"/>
    <w:rsid w:val="5F150EBD"/>
    <w:rsid w:val="5F1CD0C0"/>
    <w:rsid w:val="5F21B6B0"/>
    <w:rsid w:val="5F247A50"/>
    <w:rsid w:val="5F2A02F5"/>
    <w:rsid w:val="5F2EE72F"/>
    <w:rsid w:val="5F3437C1"/>
    <w:rsid w:val="5F39865F"/>
    <w:rsid w:val="5F3E0361"/>
    <w:rsid w:val="5F4510A9"/>
    <w:rsid w:val="5F48D325"/>
    <w:rsid w:val="5F5305BA"/>
    <w:rsid w:val="5F5A05AC"/>
    <w:rsid w:val="5F5E2B57"/>
    <w:rsid w:val="5F79599B"/>
    <w:rsid w:val="5F82705A"/>
    <w:rsid w:val="5F84C1F4"/>
    <w:rsid w:val="5F85BB53"/>
    <w:rsid w:val="5F947F5F"/>
    <w:rsid w:val="5F96322B"/>
    <w:rsid w:val="5F98009C"/>
    <w:rsid w:val="5F9BD289"/>
    <w:rsid w:val="5FA17FB2"/>
    <w:rsid w:val="5FB400B0"/>
    <w:rsid w:val="5FB483A9"/>
    <w:rsid w:val="5FB60F59"/>
    <w:rsid w:val="5FB8F232"/>
    <w:rsid w:val="5FBFCA5C"/>
    <w:rsid w:val="5FC0AD6C"/>
    <w:rsid w:val="5FC27BCE"/>
    <w:rsid w:val="5FCB3F18"/>
    <w:rsid w:val="5FCFBB31"/>
    <w:rsid w:val="5FD11EF8"/>
    <w:rsid w:val="5FDB72EC"/>
    <w:rsid w:val="5FE0FE32"/>
    <w:rsid w:val="5FEB8E21"/>
    <w:rsid w:val="5FEBA226"/>
    <w:rsid w:val="5FF0D843"/>
    <w:rsid w:val="5FF9E847"/>
    <w:rsid w:val="5FFCE81B"/>
    <w:rsid w:val="60038377"/>
    <w:rsid w:val="60073286"/>
    <w:rsid w:val="600BD994"/>
    <w:rsid w:val="601A9A41"/>
    <w:rsid w:val="601D86A7"/>
    <w:rsid w:val="60285AC0"/>
    <w:rsid w:val="602AB443"/>
    <w:rsid w:val="6034F4B3"/>
    <w:rsid w:val="603739F7"/>
    <w:rsid w:val="60392636"/>
    <w:rsid w:val="604383A3"/>
    <w:rsid w:val="6043EA8C"/>
    <w:rsid w:val="60452C67"/>
    <w:rsid w:val="604A4D11"/>
    <w:rsid w:val="6050AF3A"/>
    <w:rsid w:val="6058BC48"/>
    <w:rsid w:val="605F0AA4"/>
    <w:rsid w:val="605F9C0E"/>
    <w:rsid w:val="60612D8A"/>
    <w:rsid w:val="6063BCBA"/>
    <w:rsid w:val="60690C6F"/>
    <w:rsid w:val="6073C81D"/>
    <w:rsid w:val="6078FA6D"/>
    <w:rsid w:val="608A60C2"/>
    <w:rsid w:val="6092CE83"/>
    <w:rsid w:val="6099F2FC"/>
    <w:rsid w:val="609B6ACF"/>
    <w:rsid w:val="609FFCD5"/>
    <w:rsid w:val="60A34724"/>
    <w:rsid w:val="60A61BA8"/>
    <w:rsid w:val="60B65C2E"/>
    <w:rsid w:val="60BC7FB7"/>
    <w:rsid w:val="60C4CE03"/>
    <w:rsid w:val="60D7D00A"/>
    <w:rsid w:val="60DE280E"/>
    <w:rsid w:val="60DEFBB3"/>
    <w:rsid w:val="60EA2C30"/>
    <w:rsid w:val="60F96B6E"/>
    <w:rsid w:val="610DD09A"/>
    <w:rsid w:val="610F6A0C"/>
    <w:rsid w:val="6110DE5F"/>
    <w:rsid w:val="611214C0"/>
    <w:rsid w:val="611529FC"/>
    <w:rsid w:val="61184BBB"/>
    <w:rsid w:val="6119750D"/>
    <w:rsid w:val="611CD541"/>
    <w:rsid w:val="611F827F"/>
    <w:rsid w:val="612CE091"/>
    <w:rsid w:val="61314AD3"/>
    <w:rsid w:val="61330211"/>
    <w:rsid w:val="6134990F"/>
    <w:rsid w:val="6137144E"/>
    <w:rsid w:val="6137C9E2"/>
    <w:rsid w:val="613D5013"/>
    <w:rsid w:val="614E130B"/>
    <w:rsid w:val="614FF7C9"/>
    <w:rsid w:val="615A62CD"/>
    <w:rsid w:val="615FB815"/>
    <w:rsid w:val="61631A91"/>
    <w:rsid w:val="6171A310"/>
    <w:rsid w:val="61791519"/>
    <w:rsid w:val="6179C206"/>
    <w:rsid w:val="6185C83F"/>
    <w:rsid w:val="61899BE5"/>
    <w:rsid w:val="6191896B"/>
    <w:rsid w:val="61923D76"/>
    <w:rsid w:val="619457C6"/>
    <w:rsid w:val="619BBDDB"/>
    <w:rsid w:val="619FF9D8"/>
    <w:rsid w:val="61A98EAC"/>
    <w:rsid w:val="61B2F610"/>
    <w:rsid w:val="61B539DD"/>
    <w:rsid w:val="61C22219"/>
    <w:rsid w:val="61C684A4"/>
    <w:rsid w:val="61D340E9"/>
    <w:rsid w:val="61EC7F9B"/>
    <w:rsid w:val="61EF0F51"/>
    <w:rsid w:val="61F8D006"/>
    <w:rsid w:val="61FB6C6F"/>
    <w:rsid w:val="61FEBB90"/>
    <w:rsid w:val="6200AC71"/>
    <w:rsid w:val="62072118"/>
    <w:rsid w:val="620808E1"/>
    <w:rsid w:val="6217414B"/>
    <w:rsid w:val="621B3E2A"/>
    <w:rsid w:val="621CCDA7"/>
    <w:rsid w:val="6221CE6B"/>
    <w:rsid w:val="6223A13D"/>
    <w:rsid w:val="6224EB0F"/>
    <w:rsid w:val="622A8C3F"/>
    <w:rsid w:val="622DDCAE"/>
    <w:rsid w:val="6235C35D"/>
    <w:rsid w:val="623ACEA5"/>
    <w:rsid w:val="6252C0DF"/>
    <w:rsid w:val="6252F205"/>
    <w:rsid w:val="62611C1C"/>
    <w:rsid w:val="6264D9FF"/>
    <w:rsid w:val="62678612"/>
    <w:rsid w:val="626F27CF"/>
    <w:rsid w:val="627D5ED8"/>
    <w:rsid w:val="627EB617"/>
    <w:rsid w:val="62841965"/>
    <w:rsid w:val="62938663"/>
    <w:rsid w:val="62A23991"/>
    <w:rsid w:val="62A9A0FB"/>
    <w:rsid w:val="62A9A858"/>
    <w:rsid w:val="62ABAF64"/>
    <w:rsid w:val="62AD1E1B"/>
    <w:rsid w:val="62B0B8BB"/>
    <w:rsid w:val="62B20114"/>
    <w:rsid w:val="62B9586E"/>
    <w:rsid w:val="62BB52E0"/>
    <w:rsid w:val="62BD03BA"/>
    <w:rsid w:val="62C2CA3A"/>
    <w:rsid w:val="62C9B3B6"/>
    <w:rsid w:val="62CB706F"/>
    <w:rsid w:val="62CF654E"/>
    <w:rsid w:val="62D55072"/>
    <w:rsid w:val="62DDEF83"/>
    <w:rsid w:val="62E0E734"/>
    <w:rsid w:val="62E6B072"/>
    <w:rsid w:val="62EEE71B"/>
    <w:rsid w:val="62F049B7"/>
    <w:rsid w:val="62F0D749"/>
    <w:rsid w:val="62FDB699"/>
    <w:rsid w:val="630450B9"/>
    <w:rsid w:val="630AB6FF"/>
    <w:rsid w:val="6310A8AB"/>
    <w:rsid w:val="6310FA7C"/>
    <w:rsid w:val="631532D3"/>
    <w:rsid w:val="63219FA1"/>
    <w:rsid w:val="63269B4A"/>
    <w:rsid w:val="632D5F33"/>
    <w:rsid w:val="63341459"/>
    <w:rsid w:val="6339052A"/>
    <w:rsid w:val="633B1420"/>
    <w:rsid w:val="633FC2B1"/>
    <w:rsid w:val="63405DC0"/>
    <w:rsid w:val="6345FB6A"/>
    <w:rsid w:val="634A845C"/>
    <w:rsid w:val="634C88C3"/>
    <w:rsid w:val="634D8D77"/>
    <w:rsid w:val="635D245A"/>
    <w:rsid w:val="63617B41"/>
    <w:rsid w:val="636246C3"/>
    <w:rsid w:val="63625505"/>
    <w:rsid w:val="636967A7"/>
    <w:rsid w:val="6378BA15"/>
    <w:rsid w:val="63866379"/>
    <w:rsid w:val="63895A90"/>
    <w:rsid w:val="63914F17"/>
    <w:rsid w:val="63940F58"/>
    <w:rsid w:val="639761E2"/>
    <w:rsid w:val="639963A6"/>
    <w:rsid w:val="63A443B4"/>
    <w:rsid w:val="63A44DAA"/>
    <w:rsid w:val="63A6B167"/>
    <w:rsid w:val="63A85D5F"/>
    <w:rsid w:val="63B3D7BC"/>
    <w:rsid w:val="63B7B825"/>
    <w:rsid w:val="63BF719E"/>
    <w:rsid w:val="63C1B43E"/>
    <w:rsid w:val="63C9A4B2"/>
    <w:rsid w:val="63CA6F45"/>
    <w:rsid w:val="63CEB67E"/>
    <w:rsid w:val="63CED7A3"/>
    <w:rsid w:val="63CF4FF9"/>
    <w:rsid w:val="63D8027C"/>
    <w:rsid w:val="63EA43D1"/>
    <w:rsid w:val="63F5B110"/>
    <w:rsid w:val="63FD7418"/>
    <w:rsid w:val="64009818"/>
    <w:rsid w:val="64139795"/>
    <w:rsid w:val="641475B0"/>
    <w:rsid w:val="641EBB08"/>
    <w:rsid w:val="6422C6C2"/>
    <w:rsid w:val="642B18D1"/>
    <w:rsid w:val="642FEF4E"/>
    <w:rsid w:val="6434CCC1"/>
    <w:rsid w:val="6437840C"/>
    <w:rsid w:val="643E743D"/>
    <w:rsid w:val="643F8980"/>
    <w:rsid w:val="644100F6"/>
    <w:rsid w:val="64425102"/>
    <w:rsid w:val="64451FB6"/>
    <w:rsid w:val="64477FC5"/>
    <w:rsid w:val="6449C26C"/>
    <w:rsid w:val="644CCABE"/>
    <w:rsid w:val="644D9E8D"/>
    <w:rsid w:val="645B369E"/>
    <w:rsid w:val="645BDE06"/>
    <w:rsid w:val="646AA2D3"/>
    <w:rsid w:val="646BD36D"/>
    <w:rsid w:val="646CB556"/>
    <w:rsid w:val="646E7C47"/>
    <w:rsid w:val="64702676"/>
    <w:rsid w:val="64718F1F"/>
    <w:rsid w:val="647555D6"/>
    <w:rsid w:val="647708B3"/>
    <w:rsid w:val="64862BAC"/>
    <w:rsid w:val="648E38C9"/>
    <w:rsid w:val="6490E75D"/>
    <w:rsid w:val="6495BBC8"/>
    <w:rsid w:val="64A3E4A9"/>
    <w:rsid w:val="64A65D94"/>
    <w:rsid w:val="64A6DC73"/>
    <w:rsid w:val="64A7C51E"/>
    <w:rsid w:val="64B40693"/>
    <w:rsid w:val="64B746B2"/>
    <w:rsid w:val="64BB6C9A"/>
    <w:rsid w:val="64BF2026"/>
    <w:rsid w:val="64C5A169"/>
    <w:rsid w:val="64C64DB3"/>
    <w:rsid w:val="64D1741E"/>
    <w:rsid w:val="64EC86FA"/>
    <w:rsid w:val="64ED7ECA"/>
    <w:rsid w:val="64F1CE2A"/>
    <w:rsid w:val="64FB0B31"/>
    <w:rsid w:val="64FE2566"/>
    <w:rsid w:val="6504941B"/>
    <w:rsid w:val="6508366A"/>
    <w:rsid w:val="650D6E1C"/>
    <w:rsid w:val="650F9EB5"/>
    <w:rsid w:val="6511B8C5"/>
    <w:rsid w:val="651CA930"/>
    <w:rsid w:val="651D2E2D"/>
    <w:rsid w:val="6524205D"/>
    <w:rsid w:val="65252AF1"/>
    <w:rsid w:val="65252CC6"/>
    <w:rsid w:val="652FA5F9"/>
    <w:rsid w:val="653C7D92"/>
    <w:rsid w:val="653F358F"/>
    <w:rsid w:val="654B4E4E"/>
    <w:rsid w:val="654CB573"/>
    <w:rsid w:val="6550E32B"/>
    <w:rsid w:val="65532E77"/>
    <w:rsid w:val="65585DEC"/>
    <w:rsid w:val="655D561D"/>
    <w:rsid w:val="655EACD1"/>
    <w:rsid w:val="65663FA6"/>
    <w:rsid w:val="6566960B"/>
    <w:rsid w:val="656C0749"/>
    <w:rsid w:val="657488D0"/>
    <w:rsid w:val="6579993D"/>
    <w:rsid w:val="657B50B5"/>
    <w:rsid w:val="65823A22"/>
    <w:rsid w:val="6583D0ED"/>
    <w:rsid w:val="65918F09"/>
    <w:rsid w:val="6591F736"/>
    <w:rsid w:val="65999F8E"/>
    <w:rsid w:val="659F26D4"/>
    <w:rsid w:val="65A13864"/>
    <w:rsid w:val="65AA493A"/>
    <w:rsid w:val="65AB79F5"/>
    <w:rsid w:val="65B56986"/>
    <w:rsid w:val="65B580A7"/>
    <w:rsid w:val="65B835B2"/>
    <w:rsid w:val="65BA8B69"/>
    <w:rsid w:val="65BF554A"/>
    <w:rsid w:val="65C4698A"/>
    <w:rsid w:val="65CB5D8D"/>
    <w:rsid w:val="65CF364A"/>
    <w:rsid w:val="65D09608"/>
    <w:rsid w:val="65E0C0F3"/>
    <w:rsid w:val="65E585E3"/>
    <w:rsid w:val="65E67E28"/>
    <w:rsid w:val="65E96EEE"/>
    <w:rsid w:val="65EFAD5A"/>
    <w:rsid w:val="65F931B7"/>
    <w:rsid w:val="65FC7883"/>
    <w:rsid w:val="660B3B05"/>
    <w:rsid w:val="660EECF8"/>
    <w:rsid w:val="66110F9E"/>
    <w:rsid w:val="66131914"/>
    <w:rsid w:val="66146832"/>
    <w:rsid w:val="6615E383"/>
    <w:rsid w:val="6616B68F"/>
    <w:rsid w:val="661A15CE"/>
    <w:rsid w:val="661AF684"/>
    <w:rsid w:val="6621FC0D"/>
    <w:rsid w:val="662D7982"/>
    <w:rsid w:val="66306CBE"/>
    <w:rsid w:val="663671E5"/>
    <w:rsid w:val="6637E946"/>
    <w:rsid w:val="6639E5CA"/>
    <w:rsid w:val="663BB51E"/>
    <w:rsid w:val="663C9874"/>
    <w:rsid w:val="6643464B"/>
    <w:rsid w:val="66450C16"/>
    <w:rsid w:val="6646F9BD"/>
    <w:rsid w:val="6648496D"/>
    <w:rsid w:val="664971E5"/>
    <w:rsid w:val="664D3278"/>
    <w:rsid w:val="66513358"/>
    <w:rsid w:val="665663F0"/>
    <w:rsid w:val="666C6151"/>
    <w:rsid w:val="666F1D7F"/>
    <w:rsid w:val="666F805E"/>
    <w:rsid w:val="6670A5EC"/>
    <w:rsid w:val="66772960"/>
    <w:rsid w:val="667AB21E"/>
    <w:rsid w:val="667BFDA2"/>
    <w:rsid w:val="6682F0F2"/>
    <w:rsid w:val="6682F41C"/>
    <w:rsid w:val="66852E39"/>
    <w:rsid w:val="66871917"/>
    <w:rsid w:val="6697FBFA"/>
    <w:rsid w:val="66988971"/>
    <w:rsid w:val="669B1BAA"/>
    <w:rsid w:val="669BDAE9"/>
    <w:rsid w:val="66A05B8A"/>
    <w:rsid w:val="66A59B5F"/>
    <w:rsid w:val="66A84CBA"/>
    <w:rsid w:val="66AB0960"/>
    <w:rsid w:val="66AB309E"/>
    <w:rsid w:val="66B2C527"/>
    <w:rsid w:val="66C085C3"/>
    <w:rsid w:val="66C14283"/>
    <w:rsid w:val="66C28074"/>
    <w:rsid w:val="66C458FB"/>
    <w:rsid w:val="66C6E279"/>
    <w:rsid w:val="66C7FDCC"/>
    <w:rsid w:val="66D30A57"/>
    <w:rsid w:val="66D84DF3"/>
    <w:rsid w:val="66D872FF"/>
    <w:rsid w:val="66D8A3DF"/>
    <w:rsid w:val="66DE454E"/>
    <w:rsid w:val="66E331D8"/>
    <w:rsid w:val="66EE13BB"/>
    <w:rsid w:val="66F2D918"/>
    <w:rsid w:val="6702504E"/>
    <w:rsid w:val="67096AFB"/>
    <w:rsid w:val="6709F309"/>
    <w:rsid w:val="670DBC07"/>
    <w:rsid w:val="671AF301"/>
    <w:rsid w:val="671BA9FF"/>
    <w:rsid w:val="671EE71A"/>
    <w:rsid w:val="671F83FE"/>
    <w:rsid w:val="6720DC05"/>
    <w:rsid w:val="67248707"/>
    <w:rsid w:val="67268C57"/>
    <w:rsid w:val="672CF8A5"/>
    <w:rsid w:val="672D0606"/>
    <w:rsid w:val="67395906"/>
    <w:rsid w:val="6741CB27"/>
    <w:rsid w:val="6751098D"/>
    <w:rsid w:val="67554E44"/>
    <w:rsid w:val="676AD7AE"/>
    <w:rsid w:val="6771C13F"/>
    <w:rsid w:val="6771EBCB"/>
    <w:rsid w:val="6771FC4A"/>
    <w:rsid w:val="6788CB27"/>
    <w:rsid w:val="6791ECC6"/>
    <w:rsid w:val="679C3A28"/>
    <w:rsid w:val="67A1C819"/>
    <w:rsid w:val="67A4D9C3"/>
    <w:rsid w:val="67AB200F"/>
    <w:rsid w:val="67B5B5BE"/>
    <w:rsid w:val="67B6B683"/>
    <w:rsid w:val="67C1300C"/>
    <w:rsid w:val="67C2C7A9"/>
    <w:rsid w:val="67C30880"/>
    <w:rsid w:val="67C52E20"/>
    <w:rsid w:val="67C5C37A"/>
    <w:rsid w:val="67CB2134"/>
    <w:rsid w:val="67CF788B"/>
    <w:rsid w:val="67D330F8"/>
    <w:rsid w:val="67D41CFB"/>
    <w:rsid w:val="67DF8AC0"/>
    <w:rsid w:val="67E003BA"/>
    <w:rsid w:val="67E1AB3C"/>
    <w:rsid w:val="67E50FCE"/>
    <w:rsid w:val="67EC1474"/>
    <w:rsid w:val="67EC7731"/>
    <w:rsid w:val="67F18251"/>
    <w:rsid w:val="67F5104D"/>
    <w:rsid w:val="67FC4220"/>
    <w:rsid w:val="67FF1C65"/>
    <w:rsid w:val="68017EFA"/>
    <w:rsid w:val="68130BB4"/>
    <w:rsid w:val="6814103F"/>
    <w:rsid w:val="681463D3"/>
    <w:rsid w:val="68146F7A"/>
    <w:rsid w:val="6817CE03"/>
    <w:rsid w:val="681C3A36"/>
    <w:rsid w:val="68264F74"/>
    <w:rsid w:val="683475F6"/>
    <w:rsid w:val="68350B68"/>
    <w:rsid w:val="6836C6D9"/>
    <w:rsid w:val="6837E8E7"/>
    <w:rsid w:val="683C34DD"/>
    <w:rsid w:val="6840D4FE"/>
    <w:rsid w:val="6847A186"/>
    <w:rsid w:val="68490E78"/>
    <w:rsid w:val="684C3696"/>
    <w:rsid w:val="6854AD51"/>
    <w:rsid w:val="6857C22C"/>
    <w:rsid w:val="685CCBB3"/>
    <w:rsid w:val="686561C4"/>
    <w:rsid w:val="68676A84"/>
    <w:rsid w:val="6868CC63"/>
    <w:rsid w:val="686D7969"/>
    <w:rsid w:val="68741E54"/>
    <w:rsid w:val="68785F57"/>
    <w:rsid w:val="687FD99F"/>
    <w:rsid w:val="6882A8F3"/>
    <w:rsid w:val="68887393"/>
    <w:rsid w:val="688876F2"/>
    <w:rsid w:val="688CA862"/>
    <w:rsid w:val="68922C75"/>
    <w:rsid w:val="68943E49"/>
    <w:rsid w:val="68964B0A"/>
    <w:rsid w:val="689A001D"/>
    <w:rsid w:val="68A5C36A"/>
    <w:rsid w:val="68A711E8"/>
    <w:rsid w:val="68B6149D"/>
    <w:rsid w:val="68CF143B"/>
    <w:rsid w:val="68D25EBF"/>
    <w:rsid w:val="68D3FA3F"/>
    <w:rsid w:val="68D61846"/>
    <w:rsid w:val="68D6AE17"/>
    <w:rsid w:val="68D7B285"/>
    <w:rsid w:val="68E9ED52"/>
    <w:rsid w:val="68F6082A"/>
    <w:rsid w:val="68FBE3CE"/>
    <w:rsid w:val="69052B9B"/>
    <w:rsid w:val="690836CA"/>
    <w:rsid w:val="691E9A7A"/>
    <w:rsid w:val="692F8A37"/>
    <w:rsid w:val="692FD294"/>
    <w:rsid w:val="69320ADC"/>
    <w:rsid w:val="693CE955"/>
    <w:rsid w:val="693D8015"/>
    <w:rsid w:val="694214A8"/>
    <w:rsid w:val="69535C94"/>
    <w:rsid w:val="6961B196"/>
    <w:rsid w:val="696B4BFA"/>
    <w:rsid w:val="696C0871"/>
    <w:rsid w:val="696D07CA"/>
    <w:rsid w:val="6972A7B7"/>
    <w:rsid w:val="6978C993"/>
    <w:rsid w:val="6978CFDA"/>
    <w:rsid w:val="6981F56E"/>
    <w:rsid w:val="698C4F33"/>
    <w:rsid w:val="6992795F"/>
    <w:rsid w:val="699C63CB"/>
    <w:rsid w:val="699D4F5B"/>
    <w:rsid w:val="69A79E6F"/>
    <w:rsid w:val="69A9CF0E"/>
    <w:rsid w:val="69AA2275"/>
    <w:rsid w:val="69B03434"/>
    <w:rsid w:val="69B6FE71"/>
    <w:rsid w:val="69BA43CB"/>
    <w:rsid w:val="69C02537"/>
    <w:rsid w:val="69C1B81B"/>
    <w:rsid w:val="69C9191B"/>
    <w:rsid w:val="69CB39EB"/>
    <w:rsid w:val="69CF9CBC"/>
    <w:rsid w:val="69D18847"/>
    <w:rsid w:val="69D19689"/>
    <w:rsid w:val="69D27DA5"/>
    <w:rsid w:val="69D9E033"/>
    <w:rsid w:val="69E90511"/>
    <w:rsid w:val="69EA65E9"/>
    <w:rsid w:val="69F3928D"/>
    <w:rsid w:val="69F79180"/>
    <w:rsid w:val="69F82D7A"/>
    <w:rsid w:val="69F93D71"/>
    <w:rsid w:val="6A04215E"/>
    <w:rsid w:val="6A07504E"/>
    <w:rsid w:val="6A08350C"/>
    <w:rsid w:val="6A130B9E"/>
    <w:rsid w:val="6A1583DD"/>
    <w:rsid w:val="6A178EC9"/>
    <w:rsid w:val="6A1FFEA5"/>
    <w:rsid w:val="6A23688F"/>
    <w:rsid w:val="6A2E9C2E"/>
    <w:rsid w:val="6A3F81D5"/>
    <w:rsid w:val="6A6AF479"/>
    <w:rsid w:val="6A7DD982"/>
    <w:rsid w:val="6A81F512"/>
    <w:rsid w:val="6A85DDF9"/>
    <w:rsid w:val="6A892939"/>
    <w:rsid w:val="6A8AD680"/>
    <w:rsid w:val="6A92DC22"/>
    <w:rsid w:val="6A94FE67"/>
    <w:rsid w:val="6A9B8857"/>
    <w:rsid w:val="6A9C72DC"/>
    <w:rsid w:val="6A9E1A70"/>
    <w:rsid w:val="6A9FC0C0"/>
    <w:rsid w:val="6AA99A36"/>
    <w:rsid w:val="6AB7BD81"/>
    <w:rsid w:val="6AB8F706"/>
    <w:rsid w:val="6ABB9699"/>
    <w:rsid w:val="6ABDD1AC"/>
    <w:rsid w:val="6ACB2547"/>
    <w:rsid w:val="6ACF39E8"/>
    <w:rsid w:val="6AD0FF14"/>
    <w:rsid w:val="6AD1D7CF"/>
    <w:rsid w:val="6AD4CF1D"/>
    <w:rsid w:val="6ADA6C62"/>
    <w:rsid w:val="6ADBF6DA"/>
    <w:rsid w:val="6ADC6D01"/>
    <w:rsid w:val="6AEA84B5"/>
    <w:rsid w:val="6AEA8FAD"/>
    <w:rsid w:val="6AF205BF"/>
    <w:rsid w:val="6AF77386"/>
    <w:rsid w:val="6AF8C200"/>
    <w:rsid w:val="6AFD1936"/>
    <w:rsid w:val="6B00B166"/>
    <w:rsid w:val="6B00B8F2"/>
    <w:rsid w:val="6B071C5B"/>
    <w:rsid w:val="6B1EAAFD"/>
    <w:rsid w:val="6B243534"/>
    <w:rsid w:val="6B2B2D33"/>
    <w:rsid w:val="6B2C0EFA"/>
    <w:rsid w:val="6B2FF0EF"/>
    <w:rsid w:val="6B37204B"/>
    <w:rsid w:val="6B39A76C"/>
    <w:rsid w:val="6B3B69E0"/>
    <w:rsid w:val="6B3C23B0"/>
    <w:rsid w:val="6B4AAC76"/>
    <w:rsid w:val="6B4C346C"/>
    <w:rsid w:val="6B4EC9A4"/>
    <w:rsid w:val="6B4F6EC5"/>
    <w:rsid w:val="6B51F66E"/>
    <w:rsid w:val="6B685232"/>
    <w:rsid w:val="6B6C25F4"/>
    <w:rsid w:val="6B751DF5"/>
    <w:rsid w:val="6B78D7F5"/>
    <w:rsid w:val="6B79B00C"/>
    <w:rsid w:val="6B7DBAB6"/>
    <w:rsid w:val="6B7EA1C1"/>
    <w:rsid w:val="6B848403"/>
    <w:rsid w:val="6B875937"/>
    <w:rsid w:val="6B87A10E"/>
    <w:rsid w:val="6BA47235"/>
    <w:rsid w:val="6BA85C81"/>
    <w:rsid w:val="6BAFCF35"/>
    <w:rsid w:val="6BC298A9"/>
    <w:rsid w:val="6BCBF118"/>
    <w:rsid w:val="6BD0FECF"/>
    <w:rsid w:val="6BD6F70F"/>
    <w:rsid w:val="6BE2A7DE"/>
    <w:rsid w:val="6BE4659A"/>
    <w:rsid w:val="6BF31D98"/>
    <w:rsid w:val="6BF51F67"/>
    <w:rsid w:val="6BF7606F"/>
    <w:rsid w:val="6BF7F82A"/>
    <w:rsid w:val="6C00CF3E"/>
    <w:rsid w:val="6C19D9BC"/>
    <w:rsid w:val="6C1BC6EA"/>
    <w:rsid w:val="6C1BF588"/>
    <w:rsid w:val="6C25B762"/>
    <w:rsid w:val="6C274DC1"/>
    <w:rsid w:val="6C2DA8EC"/>
    <w:rsid w:val="6C30CEC8"/>
    <w:rsid w:val="6C342703"/>
    <w:rsid w:val="6C34BB83"/>
    <w:rsid w:val="6C35E6E8"/>
    <w:rsid w:val="6C3FD1C7"/>
    <w:rsid w:val="6C442F10"/>
    <w:rsid w:val="6C4A2DEC"/>
    <w:rsid w:val="6C546C8F"/>
    <w:rsid w:val="6C556561"/>
    <w:rsid w:val="6C57E021"/>
    <w:rsid w:val="6C588197"/>
    <w:rsid w:val="6C595E2C"/>
    <w:rsid w:val="6C5F59D3"/>
    <w:rsid w:val="6C624C08"/>
    <w:rsid w:val="6C6EFCF9"/>
    <w:rsid w:val="6C7156A0"/>
    <w:rsid w:val="6C753325"/>
    <w:rsid w:val="6C770802"/>
    <w:rsid w:val="6C7CD8D7"/>
    <w:rsid w:val="6C845A97"/>
    <w:rsid w:val="6C8B2811"/>
    <w:rsid w:val="6C8DC453"/>
    <w:rsid w:val="6C978F14"/>
    <w:rsid w:val="6C97E08D"/>
    <w:rsid w:val="6C989D3E"/>
    <w:rsid w:val="6C9CBB06"/>
    <w:rsid w:val="6CA25DC9"/>
    <w:rsid w:val="6CA4A88C"/>
    <w:rsid w:val="6CB80946"/>
    <w:rsid w:val="6CB98C6C"/>
    <w:rsid w:val="6CC10A39"/>
    <w:rsid w:val="6CC7F31B"/>
    <w:rsid w:val="6CC9413B"/>
    <w:rsid w:val="6CDE7082"/>
    <w:rsid w:val="6CE34D2F"/>
    <w:rsid w:val="6CE849E7"/>
    <w:rsid w:val="6CF6B13C"/>
    <w:rsid w:val="6CF798DF"/>
    <w:rsid w:val="6CFC0996"/>
    <w:rsid w:val="6CFC58CD"/>
    <w:rsid w:val="6D013458"/>
    <w:rsid w:val="6D064C9B"/>
    <w:rsid w:val="6D0798BB"/>
    <w:rsid w:val="6D092909"/>
    <w:rsid w:val="6D0FA600"/>
    <w:rsid w:val="6D134FF4"/>
    <w:rsid w:val="6D179954"/>
    <w:rsid w:val="6D186DFD"/>
    <w:rsid w:val="6D1ADDDE"/>
    <w:rsid w:val="6D25F347"/>
    <w:rsid w:val="6D2716EA"/>
    <w:rsid w:val="6D28DD52"/>
    <w:rsid w:val="6D2B334F"/>
    <w:rsid w:val="6D33FA43"/>
    <w:rsid w:val="6D464284"/>
    <w:rsid w:val="6D47A40C"/>
    <w:rsid w:val="6D5493D3"/>
    <w:rsid w:val="6D617B87"/>
    <w:rsid w:val="6D8A0CA9"/>
    <w:rsid w:val="6D90EFC8"/>
    <w:rsid w:val="6D940031"/>
    <w:rsid w:val="6D944242"/>
    <w:rsid w:val="6D993712"/>
    <w:rsid w:val="6D9A6F42"/>
    <w:rsid w:val="6DB237D5"/>
    <w:rsid w:val="6DBABF5B"/>
    <w:rsid w:val="6DBD7EBB"/>
    <w:rsid w:val="6DBF0AC7"/>
    <w:rsid w:val="6DC1E4B0"/>
    <w:rsid w:val="6DC5A704"/>
    <w:rsid w:val="6DCFDA97"/>
    <w:rsid w:val="6DD2182E"/>
    <w:rsid w:val="6DD3DA3A"/>
    <w:rsid w:val="6DD76182"/>
    <w:rsid w:val="6DEB6B52"/>
    <w:rsid w:val="6DEF5E43"/>
    <w:rsid w:val="6DFB2A34"/>
    <w:rsid w:val="6E165606"/>
    <w:rsid w:val="6E1724F5"/>
    <w:rsid w:val="6E1C2183"/>
    <w:rsid w:val="6E2880FC"/>
    <w:rsid w:val="6E352BDC"/>
    <w:rsid w:val="6E36830C"/>
    <w:rsid w:val="6E3B1789"/>
    <w:rsid w:val="6E3C9C61"/>
    <w:rsid w:val="6E524CEE"/>
    <w:rsid w:val="6E535963"/>
    <w:rsid w:val="6E53D9A7"/>
    <w:rsid w:val="6E5B71AB"/>
    <w:rsid w:val="6E5E7E78"/>
    <w:rsid w:val="6E5FCFC9"/>
    <w:rsid w:val="6E6E3BCD"/>
    <w:rsid w:val="6E713A81"/>
    <w:rsid w:val="6E790C84"/>
    <w:rsid w:val="6E7FBF87"/>
    <w:rsid w:val="6E858023"/>
    <w:rsid w:val="6E85B1CF"/>
    <w:rsid w:val="6E866A66"/>
    <w:rsid w:val="6E890DCE"/>
    <w:rsid w:val="6E93C76C"/>
    <w:rsid w:val="6EA266EC"/>
    <w:rsid w:val="6EA2FD60"/>
    <w:rsid w:val="6EA5EEC8"/>
    <w:rsid w:val="6EA6F0F5"/>
    <w:rsid w:val="6EACFE3B"/>
    <w:rsid w:val="6EB8C9E9"/>
    <w:rsid w:val="6EC0B987"/>
    <w:rsid w:val="6ED6692B"/>
    <w:rsid w:val="6ED9B9C3"/>
    <w:rsid w:val="6EDBA17B"/>
    <w:rsid w:val="6EDF6DB4"/>
    <w:rsid w:val="6EE07F88"/>
    <w:rsid w:val="6EE26582"/>
    <w:rsid w:val="6EE9E307"/>
    <w:rsid w:val="6EEE43BD"/>
    <w:rsid w:val="6EF475F9"/>
    <w:rsid w:val="6EFBFE63"/>
    <w:rsid w:val="6EFEF184"/>
    <w:rsid w:val="6F0960B8"/>
    <w:rsid w:val="6F0C5FB6"/>
    <w:rsid w:val="6F101551"/>
    <w:rsid w:val="6F11681A"/>
    <w:rsid w:val="6F1202A0"/>
    <w:rsid w:val="6F213515"/>
    <w:rsid w:val="6F288461"/>
    <w:rsid w:val="6F28FBE5"/>
    <w:rsid w:val="6F2EF24D"/>
    <w:rsid w:val="6F3232B7"/>
    <w:rsid w:val="6F3E32CB"/>
    <w:rsid w:val="6F3EFFA5"/>
    <w:rsid w:val="6F4547BA"/>
    <w:rsid w:val="6F498948"/>
    <w:rsid w:val="6F519A83"/>
    <w:rsid w:val="6F5FCE58"/>
    <w:rsid w:val="6F6549AE"/>
    <w:rsid w:val="6F6A89F3"/>
    <w:rsid w:val="6F6F1901"/>
    <w:rsid w:val="6F81646C"/>
    <w:rsid w:val="6F882E72"/>
    <w:rsid w:val="6F8E9F22"/>
    <w:rsid w:val="6F905134"/>
    <w:rsid w:val="6F98D1D0"/>
    <w:rsid w:val="6F9B86C2"/>
    <w:rsid w:val="6F9E3EB1"/>
    <w:rsid w:val="6FA17C76"/>
    <w:rsid w:val="6FB75583"/>
    <w:rsid w:val="6FB7F1E4"/>
    <w:rsid w:val="6FBAC6A3"/>
    <w:rsid w:val="6FC032B6"/>
    <w:rsid w:val="6FC2F2B2"/>
    <w:rsid w:val="6FCA3C6E"/>
    <w:rsid w:val="6FCAE3C3"/>
    <w:rsid w:val="6FDD51C4"/>
    <w:rsid w:val="6FE69350"/>
    <w:rsid w:val="6FE7F224"/>
    <w:rsid w:val="6FE8550C"/>
    <w:rsid w:val="6FFD5088"/>
    <w:rsid w:val="6FFF93DD"/>
    <w:rsid w:val="7001F7C6"/>
    <w:rsid w:val="7004221F"/>
    <w:rsid w:val="70067E3B"/>
    <w:rsid w:val="700A916E"/>
    <w:rsid w:val="701A387E"/>
    <w:rsid w:val="701BA8CA"/>
    <w:rsid w:val="701D0433"/>
    <w:rsid w:val="701F1C4F"/>
    <w:rsid w:val="7020A3B0"/>
    <w:rsid w:val="70233AC0"/>
    <w:rsid w:val="70274C1B"/>
    <w:rsid w:val="702910E2"/>
    <w:rsid w:val="702AD713"/>
    <w:rsid w:val="7031C508"/>
    <w:rsid w:val="703710A4"/>
    <w:rsid w:val="7039ED4D"/>
    <w:rsid w:val="7043A36D"/>
    <w:rsid w:val="7046D421"/>
    <w:rsid w:val="704C9767"/>
    <w:rsid w:val="704D8250"/>
    <w:rsid w:val="7053D030"/>
    <w:rsid w:val="705606A3"/>
    <w:rsid w:val="7056C089"/>
    <w:rsid w:val="7061EB3B"/>
    <w:rsid w:val="70673B84"/>
    <w:rsid w:val="706FABBB"/>
    <w:rsid w:val="70788B4E"/>
    <w:rsid w:val="707DDCAC"/>
    <w:rsid w:val="7084CC49"/>
    <w:rsid w:val="708581BC"/>
    <w:rsid w:val="7096EB9E"/>
    <w:rsid w:val="70970C1B"/>
    <w:rsid w:val="7098CCFE"/>
    <w:rsid w:val="709EDACA"/>
    <w:rsid w:val="70AB2930"/>
    <w:rsid w:val="70AD6607"/>
    <w:rsid w:val="70B01D9D"/>
    <w:rsid w:val="70B578DA"/>
    <w:rsid w:val="70C01323"/>
    <w:rsid w:val="70CA26C4"/>
    <w:rsid w:val="70CAA866"/>
    <w:rsid w:val="70CABC49"/>
    <w:rsid w:val="70CB5AE5"/>
    <w:rsid w:val="70CE0318"/>
    <w:rsid w:val="70D6359D"/>
    <w:rsid w:val="70DD2A52"/>
    <w:rsid w:val="70FC5116"/>
    <w:rsid w:val="70FC9A78"/>
    <w:rsid w:val="710003CF"/>
    <w:rsid w:val="71025F53"/>
    <w:rsid w:val="7107E7F4"/>
    <w:rsid w:val="710F0244"/>
    <w:rsid w:val="7115C42E"/>
    <w:rsid w:val="711A0815"/>
    <w:rsid w:val="711E0EE5"/>
    <w:rsid w:val="711E9AF5"/>
    <w:rsid w:val="7123F464"/>
    <w:rsid w:val="7127F0F6"/>
    <w:rsid w:val="7132F9AA"/>
    <w:rsid w:val="713AE678"/>
    <w:rsid w:val="7148F718"/>
    <w:rsid w:val="7153C245"/>
    <w:rsid w:val="716886AC"/>
    <w:rsid w:val="7168DEA0"/>
    <w:rsid w:val="7168E75D"/>
    <w:rsid w:val="716F6B8E"/>
    <w:rsid w:val="716FA3DB"/>
    <w:rsid w:val="7173AD18"/>
    <w:rsid w:val="7177FB5E"/>
    <w:rsid w:val="717ABC50"/>
    <w:rsid w:val="717DD711"/>
    <w:rsid w:val="718178BF"/>
    <w:rsid w:val="71834B1D"/>
    <w:rsid w:val="71895486"/>
    <w:rsid w:val="718EA291"/>
    <w:rsid w:val="719FC88B"/>
    <w:rsid w:val="71B15E89"/>
    <w:rsid w:val="71BF3356"/>
    <w:rsid w:val="71C2DB64"/>
    <w:rsid w:val="71C31C7C"/>
    <w:rsid w:val="71CFCE66"/>
    <w:rsid w:val="71D93F7A"/>
    <w:rsid w:val="71DC44D9"/>
    <w:rsid w:val="71DF76DF"/>
    <w:rsid w:val="71DFA861"/>
    <w:rsid w:val="71E6222E"/>
    <w:rsid w:val="71E66673"/>
    <w:rsid w:val="71E80ECB"/>
    <w:rsid w:val="71E867C8"/>
    <w:rsid w:val="71F52857"/>
    <w:rsid w:val="71F5FEF7"/>
    <w:rsid w:val="7205AAE1"/>
    <w:rsid w:val="72086A5F"/>
    <w:rsid w:val="720A2A29"/>
    <w:rsid w:val="720D9675"/>
    <w:rsid w:val="7218204A"/>
    <w:rsid w:val="72195632"/>
    <w:rsid w:val="7221A9F5"/>
    <w:rsid w:val="7222D624"/>
    <w:rsid w:val="72235BCA"/>
    <w:rsid w:val="7225A61D"/>
    <w:rsid w:val="7227CD21"/>
    <w:rsid w:val="7232FDC8"/>
    <w:rsid w:val="7234FDBC"/>
    <w:rsid w:val="72493668"/>
    <w:rsid w:val="7249A362"/>
    <w:rsid w:val="72507384"/>
    <w:rsid w:val="72523AC2"/>
    <w:rsid w:val="7259AA36"/>
    <w:rsid w:val="725DB559"/>
    <w:rsid w:val="7260C1B3"/>
    <w:rsid w:val="7279694F"/>
    <w:rsid w:val="72811819"/>
    <w:rsid w:val="7288D472"/>
    <w:rsid w:val="728FE885"/>
    <w:rsid w:val="7291B1BB"/>
    <w:rsid w:val="7294B0B0"/>
    <w:rsid w:val="72950D90"/>
    <w:rsid w:val="72971AC0"/>
    <w:rsid w:val="72995484"/>
    <w:rsid w:val="729F07D1"/>
    <w:rsid w:val="72B4C89A"/>
    <w:rsid w:val="72BADE5F"/>
    <w:rsid w:val="72C1224D"/>
    <w:rsid w:val="72C3C157"/>
    <w:rsid w:val="72C47CE9"/>
    <w:rsid w:val="72C4B040"/>
    <w:rsid w:val="72C84F5C"/>
    <w:rsid w:val="72C9EB03"/>
    <w:rsid w:val="72CB5D08"/>
    <w:rsid w:val="72CB9B83"/>
    <w:rsid w:val="72CED4E8"/>
    <w:rsid w:val="72D095B0"/>
    <w:rsid w:val="72DBB53F"/>
    <w:rsid w:val="72E17EFA"/>
    <w:rsid w:val="72EA81C2"/>
    <w:rsid w:val="72FBFFCD"/>
    <w:rsid w:val="72FFC85B"/>
    <w:rsid w:val="7303D3E5"/>
    <w:rsid w:val="7304570D"/>
    <w:rsid w:val="730C0CC0"/>
    <w:rsid w:val="7314C8FA"/>
    <w:rsid w:val="73182DE0"/>
    <w:rsid w:val="731FAFF6"/>
    <w:rsid w:val="732518E2"/>
    <w:rsid w:val="7325C947"/>
    <w:rsid w:val="732D0DC2"/>
    <w:rsid w:val="73314C66"/>
    <w:rsid w:val="7336D782"/>
    <w:rsid w:val="7337DC5E"/>
    <w:rsid w:val="7346E757"/>
    <w:rsid w:val="735EECDD"/>
    <w:rsid w:val="735FA422"/>
    <w:rsid w:val="736346CC"/>
    <w:rsid w:val="73671162"/>
    <w:rsid w:val="736EE7EE"/>
    <w:rsid w:val="736FDFB3"/>
    <w:rsid w:val="7374550C"/>
    <w:rsid w:val="737942BF"/>
    <w:rsid w:val="737B6849"/>
    <w:rsid w:val="7383992A"/>
    <w:rsid w:val="73844BBF"/>
    <w:rsid w:val="73870147"/>
    <w:rsid w:val="7398A95B"/>
    <w:rsid w:val="739D6D20"/>
    <w:rsid w:val="739E20E5"/>
    <w:rsid w:val="73A4C6C5"/>
    <w:rsid w:val="73A89922"/>
    <w:rsid w:val="73ADED3B"/>
    <w:rsid w:val="73AE6F21"/>
    <w:rsid w:val="73AFEE35"/>
    <w:rsid w:val="73B02C10"/>
    <w:rsid w:val="73B54E20"/>
    <w:rsid w:val="73BA9F78"/>
    <w:rsid w:val="73BF2C2B"/>
    <w:rsid w:val="73C9F978"/>
    <w:rsid w:val="73DECCD9"/>
    <w:rsid w:val="73E36204"/>
    <w:rsid w:val="73E51F0F"/>
    <w:rsid w:val="73EA4E14"/>
    <w:rsid w:val="73EA94C4"/>
    <w:rsid w:val="73EF5442"/>
    <w:rsid w:val="73EF96D7"/>
    <w:rsid w:val="73F54AC6"/>
    <w:rsid w:val="73FE456C"/>
    <w:rsid w:val="74082BF5"/>
    <w:rsid w:val="740A1C0A"/>
    <w:rsid w:val="7410E538"/>
    <w:rsid w:val="74125700"/>
    <w:rsid w:val="741F1115"/>
    <w:rsid w:val="74265747"/>
    <w:rsid w:val="742B9513"/>
    <w:rsid w:val="7435B0B5"/>
    <w:rsid w:val="743DFB16"/>
    <w:rsid w:val="744174F9"/>
    <w:rsid w:val="7446A306"/>
    <w:rsid w:val="744E9E75"/>
    <w:rsid w:val="7451618F"/>
    <w:rsid w:val="7455DC27"/>
    <w:rsid w:val="745645CF"/>
    <w:rsid w:val="7456AEC0"/>
    <w:rsid w:val="745DA38F"/>
    <w:rsid w:val="74621045"/>
    <w:rsid w:val="7468BEF0"/>
    <w:rsid w:val="7472BCEF"/>
    <w:rsid w:val="74755D78"/>
    <w:rsid w:val="7475C076"/>
    <w:rsid w:val="748B6307"/>
    <w:rsid w:val="749C504F"/>
    <w:rsid w:val="749D520D"/>
    <w:rsid w:val="74A22C10"/>
    <w:rsid w:val="74A5E79E"/>
    <w:rsid w:val="74AAAA38"/>
    <w:rsid w:val="74AFBA71"/>
    <w:rsid w:val="74CEE8B9"/>
    <w:rsid w:val="74D164EA"/>
    <w:rsid w:val="74D6EF60"/>
    <w:rsid w:val="74F5ABEA"/>
    <w:rsid w:val="74F6510B"/>
    <w:rsid w:val="74F69981"/>
    <w:rsid w:val="750B901A"/>
    <w:rsid w:val="750DC758"/>
    <w:rsid w:val="750F18C5"/>
    <w:rsid w:val="751717A1"/>
    <w:rsid w:val="751C003B"/>
    <w:rsid w:val="75280D85"/>
    <w:rsid w:val="752B0B5D"/>
    <w:rsid w:val="752CC919"/>
    <w:rsid w:val="752E996C"/>
    <w:rsid w:val="752F9EEC"/>
    <w:rsid w:val="75303954"/>
    <w:rsid w:val="7532E824"/>
    <w:rsid w:val="753C4C70"/>
    <w:rsid w:val="753F324D"/>
    <w:rsid w:val="75409726"/>
    <w:rsid w:val="75492478"/>
    <w:rsid w:val="754A23D1"/>
    <w:rsid w:val="754F5819"/>
    <w:rsid w:val="75523122"/>
    <w:rsid w:val="75551793"/>
    <w:rsid w:val="755AFC8C"/>
    <w:rsid w:val="755D3DE3"/>
    <w:rsid w:val="755D46DF"/>
    <w:rsid w:val="7569FE8F"/>
    <w:rsid w:val="75712F0F"/>
    <w:rsid w:val="7577F208"/>
    <w:rsid w:val="757E9A53"/>
    <w:rsid w:val="7598F335"/>
    <w:rsid w:val="759A361C"/>
    <w:rsid w:val="75A73B56"/>
    <w:rsid w:val="75A8112A"/>
    <w:rsid w:val="75AB823C"/>
    <w:rsid w:val="75AC3420"/>
    <w:rsid w:val="75AE2761"/>
    <w:rsid w:val="75B0E33D"/>
    <w:rsid w:val="75B8845D"/>
    <w:rsid w:val="75C4A46E"/>
    <w:rsid w:val="75C756BF"/>
    <w:rsid w:val="75C86E7B"/>
    <w:rsid w:val="75EABC1C"/>
    <w:rsid w:val="75EFCAE2"/>
    <w:rsid w:val="75F05766"/>
    <w:rsid w:val="75F1A1F0"/>
    <w:rsid w:val="75F56010"/>
    <w:rsid w:val="75FF1089"/>
    <w:rsid w:val="76084D31"/>
    <w:rsid w:val="760B2A1C"/>
    <w:rsid w:val="760F4267"/>
    <w:rsid w:val="761B2873"/>
    <w:rsid w:val="761E40A4"/>
    <w:rsid w:val="76220C86"/>
    <w:rsid w:val="76269707"/>
    <w:rsid w:val="7627F1D8"/>
    <w:rsid w:val="762B70D0"/>
    <w:rsid w:val="763227E3"/>
    <w:rsid w:val="763FD07A"/>
    <w:rsid w:val="76457F63"/>
    <w:rsid w:val="7649E853"/>
    <w:rsid w:val="764CD150"/>
    <w:rsid w:val="764E2D73"/>
    <w:rsid w:val="7656FE06"/>
    <w:rsid w:val="7662E2F4"/>
    <w:rsid w:val="7665120F"/>
    <w:rsid w:val="76665ABD"/>
    <w:rsid w:val="7666728E"/>
    <w:rsid w:val="76668CD9"/>
    <w:rsid w:val="766C4719"/>
    <w:rsid w:val="766ED561"/>
    <w:rsid w:val="76738DAF"/>
    <w:rsid w:val="767C30FC"/>
    <w:rsid w:val="767D31ED"/>
    <w:rsid w:val="767FC708"/>
    <w:rsid w:val="768146B2"/>
    <w:rsid w:val="768552C8"/>
    <w:rsid w:val="768FA746"/>
    <w:rsid w:val="7690C3B4"/>
    <w:rsid w:val="76943095"/>
    <w:rsid w:val="769B3DB0"/>
    <w:rsid w:val="769BFA0E"/>
    <w:rsid w:val="769E7B25"/>
    <w:rsid w:val="76A1D0D5"/>
    <w:rsid w:val="76A22F51"/>
    <w:rsid w:val="76AF25C8"/>
    <w:rsid w:val="76B612DD"/>
    <w:rsid w:val="76B81020"/>
    <w:rsid w:val="76BB39EC"/>
    <w:rsid w:val="76C611C4"/>
    <w:rsid w:val="76C63DA1"/>
    <w:rsid w:val="76CA4D4E"/>
    <w:rsid w:val="76CC105F"/>
    <w:rsid w:val="76D3BA90"/>
    <w:rsid w:val="76DAEC1D"/>
    <w:rsid w:val="76DB4566"/>
    <w:rsid w:val="76DF012B"/>
    <w:rsid w:val="76DFA26C"/>
    <w:rsid w:val="76E3B202"/>
    <w:rsid w:val="76E49C16"/>
    <w:rsid w:val="76E86CC7"/>
    <w:rsid w:val="76EF15B8"/>
    <w:rsid w:val="76F23AFB"/>
    <w:rsid w:val="76F9C437"/>
    <w:rsid w:val="76FC6C57"/>
    <w:rsid w:val="76FDA96C"/>
    <w:rsid w:val="76FDEF72"/>
    <w:rsid w:val="77160F3D"/>
    <w:rsid w:val="771DC9F2"/>
    <w:rsid w:val="77274A14"/>
    <w:rsid w:val="77322234"/>
    <w:rsid w:val="7732CE07"/>
    <w:rsid w:val="77331D3E"/>
    <w:rsid w:val="773BD8BB"/>
    <w:rsid w:val="773C80F6"/>
    <w:rsid w:val="7745F3A0"/>
    <w:rsid w:val="774BFA81"/>
    <w:rsid w:val="77552635"/>
    <w:rsid w:val="775E14D1"/>
    <w:rsid w:val="776054FF"/>
    <w:rsid w:val="7763692C"/>
    <w:rsid w:val="77651B6B"/>
    <w:rsid w:val="776F854A"/>
    <w:rsid w:val="7777D777"/>
    <w:rsid w:val="77796652"/>
    <w:rsid w:val="777E43C8"/>
    <w:rsid w:val="7787B6B0"/>
    <w:rsid w:val="779269F5"/>
    <w:rsid w:val="779388C9"/>
    <w:rsid w:val="7793C2CB"/>
    <w:rsid w:val="779B6319"/>
    <w:rsid w:val="779E3D0E"/>
    <w:rsid w:val="77B8BC2C"/>
    <w:rsid w:val="77BA1105"/>
    <w:rsid w:val="77BE259D"/>
    <w:rsid w:val="77C1361D"/>
    <w:rsid w:val="77CAA2E7"/>
    <w:rsid w:val="77DCE90F"/>
    <w:rsid w:val="77E64F67"/>
    <w:rsid w:val="77E8A1B1"/>
    <w:rsid w:val="77E8BD4B"/>
    <w:rsid w:val="77EE03B2"/>
    <w:rsid w:val="77F32D4A"/>
    <w:rsid w:val="77F39745"/>
    <w:rsid w:val="77F87656"/>
    <w:rsid w:val="77FF304A"/>
    <w:rsid w:val="7804BD89"/>
    <w:rsid w:val="7813554A"/>
    <w:rsid w:val="781B2739"/>
    <w:rsid w:val="7824909F"/>
    <w:rsid w:val="7824AEFB"/>
    <w:rsid w:val="783222C8"/>
    <w:rsid w:val="7832EA14"/>
    <w:rsid w:val="78391B2B"/>
    <w:rsid w:val="783A4B86"/>
    <w:rsid w:val="78475188"/>
    <w:rsid w:val="784B8E54"/>
    <w:rsid w:val="78528CD7"/>
    <w:rsid w:val="7853A0FD"/>
    <w:rsid w:val="78576565"/>
    <w:rsid w:val="785F13E9"/>
    <w:rsid w:val="7862AC1F"/>
    <w:rsid w:val="78630803"/>
    <w:rsid w:val="786D0DC1"/>
    <w:rsid w:val="78706AFE"/>
    <w:rsid w:val="78790747"/>
    <w:rsid w:val="787ED43A"/>
    <w:rsid w:val="78806C77"/>
    <w:rsid w:val="7882BCC2"/>
    <w:rsid w:val="788538C4"/>
    <w:rsid w:val="7895876F"/>
    <w:rsid w:val="789B3686"/>
    <w:rsid w:val="789F4F8F"/>
    <w:rsid w:val="789FFFC0"/>
    <w:rsid w:val="78A0203D"/>
    <w:rsid w:val="78AE2A9D"/>
    <w:rsid w:val="78C0D1FA"/>
    <w:rsid w:val="78C31A75"/>
    <w:rsid w:val="78C7B32B"/>
    <w:rsid w:val="78CA0723"/>
    <w:rsid w:val="78D5736C"/>
    <w:rsid w:val="78D60549"/>
    <w:rsid w:val="78D923B4"/>
    <w:rsid w:val="78E0A7BE"/>
    <w:rsid w:val="78F0F696"/>
    <w:rsid w:val="78FCAA70"/>
    <w:rsid w:val="7903F234"/>
    <w:rsid w:val="7906E7A3"/>
    <w:rsid w:val="79082BC5"/>
    <w:rsid w:val="790970D2"/>
    <w:rsid w:val="791CEA48"/>
    <w:rsid w:val="791EBBC9"/>
    <w:rsid w:val="7920255C"/>
    <w:rsid w:val="79262B8B"/>
    <w:rsid w:val="792FBDBB"/>
    <w:rsid w:val="7936F3CF"/>
    <w:rsid w:val="7939BED3"/>
    <w:rsid w:val="79481554"/>
    <w:rsid w:val="7955E166"/>
    <w:rsid w:val="7959316D"/>
    <w:rsid w:val="796554FB"/>
    <w:rsid w:val="796B2522"/>
    <w:rsid w:val="796D094F"/>
    <w:rsid w:val="796FC099"/>
    <w:rsid w:val="796FF64B"/>
    <w:rsid w:val="7970C038"/>
    <w:rsid w:val="7971E110"/>
    <w:rsid w:val="797FA52B"/>
    <w:rsid w:val="79847212"/>
    <w:rsid w:val="7989F02D"/>
    <w:rsid w:val="7990B907"/>
    <w:rsid w:val="79920C65"/>
    <w:rsid w:val="79A37FB5"/>
    <w:rsid w:val="79B3C8BB"/>
    <w:rsid w:val="79BCB26E"/>
    <w:rsid w:val="79BDAACF"/>
    <w:rsid w:val="79C1B7EE"/>
    <w:rsid w:val="79C9C22E"/>
    <w:rsid w:val="79CB3B09"/>
    <w:rsid w:val="79CCED65"/>
    <w:rsid w:val="79CEBA75"/>
    <w:rsid w:val="79D1AFB4"/>
    <w:rsid w:val="79D500AB"/>
    <w:rsid w:val="79D89896"/>
    <w:rsid w:val="79DD984E"/>
    <w:rsid w:val="79DF64DB"/>
    <w:rsid w:val="79E1744D"/>
    <w:rsid w:val="79E76156"/>
    <w:rsid w:val="79EA88C4"/>
    <w:rsid w:val="79FED864"/>
    <w:rsid w:val="7A004C47"/>
    <w:rsid w:val="7A025E8D"/>
    <w:rsid w:val="7A036C2E"/>
    <w:rsid w:val="7A03B121"/>
    <w:rsid w:val="7A08DE22"/>
    <w:rsid w:val="7A09A83C"/>
    <w:rsid w:val="7A109F5F"/>
    <w:rsid w:val="7A17D619"/>
    <w:rsid w:val="7A1AA49B"/>
    <w:rsid w:val="7A24E3FC"/>
    <w:rsid w:val="7A3B1FF0"/>
    <w:rsid w:val="7A413411"/>
    <w:rsid w:val="7A427E38"/>
    <w:rsid w:val="7A49F868"/>
    <w:rsid w:val="7A4B8B44"/>
    <w:rsid w:val="7A4DF31D"/>
    <w:rsid w:val="7A4F125D"/>
    <w:rsid w:val="7A4F937F"/>
    <w:rsid w:val="7A52971D"/>
    <w:rsid w:val="7A535C0B"/>
    <w:rsid w:val="7A55DC7E"/>
    <w:rsid w:val="7A55EFB1"/>
    <w:rsid w:val="7A563FD0"/>
    <w:rsid w:val="7A564A73"/>
    <w:rsid w:val="7A56FFE3"/>
    <w:rsid w:val="7A57E96E"/>
    <w:rsid w:val="7A6AE14B"/>
    <w:rsid w:val="7A6BF4A1"/>
    <w:rsid w:val="7A6CDB5E"/>
    <w:rsid w:val="7A719E8F"/>
    <w:rsid w:val="7A789440"/>
    <w:rsid w:val="7A7C0DAD"/>
    <w:rsid w:val="7A7CFDE5"/>
    <w:rsid w:val="7A827883"/>
    <w:rsid w:val="7A8303E4"/>
    <w:rsid w:val="7A85641A"/>
    <w:rsid w:val="7A85CF15"/>
    <w:rsid w:val="7A9FAFAE"/>
    <w:rsid w:val="7AA0F294"/>
    <w:rsid w:val="7AA8C27C"/>
    <w:rsid w:val="7AAFA95C"/>
    <w:rsid w:val="7AAFEFB4"/>
    <w:rsid w:val="7AB2012E"/>
    <w:rsid w:val="7AC05B1C"/>
    <w:rsid w:val="7ACA67CF"/>
    <w:rsid w:val="7ACDFA81"/>
    <w:rsid w:val="7ACE53CA"/>
    <w:rsid w:val="7ADDA005"/>
    <w:rsid w:val="7AE373D5"/>
    <w:rsid w:val="7AE50A6D"/>
    <w:rsid w:val="7AE95A74"/>
    <w:rsid w:val="7AEA51ED"/>
    <w:rsid w:val="7AECB81D"/>
    <w:rsid w:val="7AF12A16"/>
    <w:rsid w:val="7AF23F73"/>
    <w:rsid w:val="7AF46CF4"/>
    <w:rsid w:val="7AF57DA9"/>
    <w:rsid w:val="7AF99E6B"/>
    <w:rsid w:val="7B00D221"/>
    <w:rsid w:val="7B0EE729"/>
    <w:rsid w:val="7B1672DD"/>
    <w:rsid w:val="7B1EC20D"/>
    <w:rsid w:val="7B219E96"/>
    <w:rsid w:val="7B251884"/>
    <w:rsid w:val="7B2B0839"/>
    <w:rsid w:val="7B3FA225"/>
    <w:rsid w:val="7B4D2FF1"/>
    <w:rsid w:val="7B59188B"/>
    <w:rsid w:val="7B60A6A0"/>
    <w:rsid w:val="7B68BDC6"/>
    <w:rsid w:val="7B69FEC2"/>
    <w:rsid w:val="7B7225C5"/>
    <w:rsid w:val="7B755B77"/>
    <w:rsid w:val="7B7582B2"/>
    <w:rsid w:val="7B769C59"/>
    <w:rsid w:val="7B81D0AE"/>
    <w:rsid w:val="7B832C48"/>
    <w:rsid w:val="7B838AB4"/>
    <w:rsid w:val="7B85F591"/>
    <w:rsid w:val="7B861432"/>
    <w:rsid w:val="7B86160D"/>
    <w:rsid w:val="7B8CD3E4"/>
    <w:rsid w:val="7B8EA497"/>
    <w:rsid w:val="7B919C5E"/>
    <w:rsid w:val="7B963550"/>
    <w:rsid w:val="7B9B2A4C"/>
    <w:rsid w:val="7B9B425B"/>
    <w:rsid w:val="7B9F8182"/>
    <w:rsid w:val="7BA9B566"/>
    <w:rsid w:val="7BB17454"/>
    <w:rsid w:val="7BBBE300"/>
    <w:rsid w:val="7BC0916E"/>
    <w:rsid w:val="7BC7382B"/>
    <w:rsid w:val="7BCADA2B"/>
    <w:rsid w:val="7BD58BB1"/>
    <w:rsid w:val="7BE1BFD2"/>
    <w:rsid w:val="7BE9DEA5"/>
    <w:rsid w:val="7BEE92C6"/>
    <w:rsid w:val="7BF3B9CF"/>
    <w:rsid w:val="7BFA99B0"/>
    <w:rsid w:val="7C02A8BD"/>
    <w:rsid w:val="7C05CD93"/>
    <w:rsid w:val="7C07C502"/>
    <w:rsid w:val="7C0A4914"/>
    <w:rsid w:val="7C0D7555"/>
    <w:rsid w:val="7C10B5BF"/>
    <w:rsid w:val="7C14D35A"/>
    <w:rsid w:val="7C1E69D3"/>
    <w:rsid w:val="7C1EA9C7"/>
    <w:rsid w:val="7C1ED445"/>
    <w:rsid w:val="7C21D33A"/>
    <w:rsid w:val="7C22AD8E"/>
    <w:rsid w:val="7C298FF4"/>
    <w:rsid w:val="7C30728C"/>
    <w:rsid w:val="7C38F56C"/>
    <w:rsid w:val="7C3947D5"/>
    <w:rsid w:val="7C43BA10"/>
    <w:rsid w:val="7C43CBB0"/>
    <w:rsid w:val="7C4BC015"/>
    <w:rsid w:val="7C584FB4"/>
    <w:rsid w:val="7C5879F9"/>
    <w:rsid w:val="7C59B59F"/>
    <w:rsid w:val="7C5C2B7D"/>
    <w:rsid w:val="7C5DCC4D"/>
    <w:rsid w:val="7C70ED1B"/>
    <w:rsid w:val="7C74847F"/>
    <w:rsid w:val="7C77513E"/>
    <w:rsid w:val="7C80214E"/>
    <w:rsid w:val="7C86AFF7"/>
    <w:rsid w:val="7C8A34FD"/>
    <w:rsid w:val="7C8E6BB8"/>
    <w:rsid w:val="7CA7970D"/>
    <w:rsid w:val="7CAC6628"/>
    <w:rsid w:val="7CADFB9D"/>
    <w:rsid w:val="7CB504B3"/>
    <w:rsid w:val="7CB96F11"/>
    <w:rsid w:val="7CBE3B0A"/>
    <w:rsid w:val="7CBED63C"/>
    <w:rsid w:val="7CC3C03A"/>
    <w:rsid w:val="7CC80253"/>
    <w:rsid w:val="7CCD6403"/>
    <w:rsid w:val="7CD1EB8A"/>
    <w:rsid w:val="7CDCC841"/>
    <w:rsid w:val="7CE23937"/>
    <w:rsid w:val="7CE249F7"/>
    <w:rsid w:val="7CE877FC"/>
    <w:rsid w:val="7CEE985C"/>
    <w:rsid w:val="7CF5B480"/>
    <w:rsid w:val="7CF6957C"/>
    <w:rsid w:val="7CFA4098"/>
    <w:rsid w:val="7CFCE083"/>
    <w:rsid w:val="7CFF4887"/>
    <w:rsid w:val="7D072416"/>
    <w:rsid w:val="7D078489"/>
    <w:rsid w:val="7D0DE9C3"/>
    <w:rsid w:val="7D12810D"/>
    <w:rsid w:val="7D1673EE"/>
    <w:rsid w:val="7D1741F4"/>
    <w:rsid w:val="7D233B90"/>
    <w:rsid w:val="7D271220"/>
    <w:rsid w:val="7D274D87"/>
    <w:rsid w:val="7D361D42"/>
    <w:rsid w:val="7D3B0CF0"/>
    <w:rsid w:val="7D3DA919"/>
    <w:rsid w:val="7D3EC968"/>
    <w:rsid w:val="7D44BEC1"/>
    <w:rsid w:val="7D47C0B3"/>
    <w:rsid w:val="7D4CF0B1"/>
    <w:rsid w:val="7D4EA04C"/>
    <w:rsid w:val="7D518F40"/>
    <w:rsid w:val="7D5E412A"/>
    <w:rsid w:val="7D632314"/>
    <w:rsid w:val="7D63C0C7"/>
    <w:rsid w:val="7D684E82"/>
    <w:rsid w:val="7D6D2BF3"/>
    <w:rsid w:val="7D728810"/>
    <w:rsid w:val="7D791AA1"/>
    <w:rsid w:val="7D7D9033"/>
    <w:rsid w:val="7D89F31D"/>
    <w:rsid w:val="7D8BC399"/>
    <w:rsid w:val="7D9016F4"/>
    <w:rsid w:val="7D90DCF9"/>
    <w:rsid w:val="7D94438F"/>
    <w:rsid w:val="7D975F4B"/>
    <w:rsid w:val="7D9F4A05"/>
    <w:rsid w:val="7DA6A315"/>
    <w:rsid w:val="7DAC8620"/>
    <w:rsid w:val="7DB25D11"/>
    <w:rsid w:val="7DB403AC"/>
    <w:rsid w:val="7DC24583"/>
    <w:rsid w:val="7DC31B36"/>
    <w:rsid w:val="7DC4FA72"/>
    <w:rsid w:val="7DCA4FC0"/>
    <w:rsid w:val="7DCF2EE2"/>
    <w:rsid w:val="7DD34228"/>
    <w:rsid w:val="7DD3A285"/>
    <w:rsid w:val="7DD68101"/>
    <w:rsid w:val="7DDD397F"/>
    <w:rsid w:val="7DF3CC02"/>
    <w:rsid w:val="7DF4B9B5"/>
    <w:rsid w:val="7DF517E1"/>
    <w:rsid w:val="7DF8B4C1"/>
    <w:rsid w:val="7DFA057D"/>
    <w:rsid w:val="7E07EAC6"/>
    <w:rsid w:val="7E10ADD6"/>
    <w:rsid w:val="7E1113BC"/>
    <w:rsid w:val="7E1241A0"/>
    <w:rsid w:val="7E13EC85"/>
    <w:rsid w:val="7E228058"/>
    <w:rsid w:val="7E29E035"/>
    <w:rsid w:val="7E2DC900"/>
    <w:rsid w:val="7E2E91C1"/>
    <w:rsid w:val="7E43DBD3"/>
    <w:rsid w:val="7E44858A"/>
    <w:rsid w:val="7E46683E"/>
    <w:rsid w:val="7E4805D3"/>
    <w:rsid w:val="7E4A0789"/>
    <w:rsid w:val="7E4B656D"/>
    <w:rsid w:val="7E4EAF31"/>
    <w:rsid w:val="7E5DF848"/>
    <w:rsid w:val="7E627C08"/>
    <w:rsid w:val="7E69343A"/>
    <w:rsid w:val="7E8C5649"/>
    <w:rsid w:val="7E8CD25D"/>
    <w:rsid w:val="7E91527B"/>
    <w:rsid w:val="7E9DB582"/>
    <w:rsid w:val="7EA1644C"/>
    <w:rsid w:val="7EA31DCF"/>
    <w:rsid w:val="7EA425D8"/>
    <w:rsid w:val="7EA71172"/>
    <w:rsid w:val="7EA9F9A8"/>
    <w:rsid w:val="7EAAEA21"/>
    <w:rsid w:val="7EAC09B9"/>
    <w:rsid w:val="7EAE516E"/>
    <w:rsid w:val="7EB010FF"/>
    <w:rsid w:val="7EB37FEB"/>
    <w:rsid w:val="7EB46AFA"/>
    <w:rsid w:val="7EBBF566"/>
    <w:rsid w:val="7EBD73E1"/>
    <w:rsid w:val="7EC6F6BD"/>
    <w:rsid w:val="7ECFCA1E"/>
    <w:rsid w:val="7ED453D3"/>
    <w:rsid w:val="7EDA0453"/>
    <w:rsid w:val="7EDD195F"/>
    <w:rsid w:val="7EE15B6D"/>
    <w:rsid w:val="7EE8C112"/>
    <w:rsid w:val="7EEDB89E"/>
    <w:rsid w:val="7EFA118B"/>
    <w:rsid w:val="7F0FD8AB"/>
    <w:rsid w:val="7F1D157C"/>
    <w:rsid w:val="7F221024"/>
    <w:rsid w:val="7F248B49"/>
    <w:rsid w:val="7F287730"/>
    <w:rsid w:val="7F2B6430"/>
    <w:rsid w:val="7F34B775"/>
    <w:rsid w:val="7F442370"/>
    <w:rsid w:val="7F447D7F"/>
    <w:rsid w:val="7F564A89"/>
    <w:rsid w:val="7F5B7248"/>
    <w:rsid w:val="7F5FE2F8"/>
    <w:rsid w:val="7F699D84"/>
    <w:rsid w:val="7F6D4929"/>
    <w:rsid w:val="7F8371AA"/>
    <w:rsid w:val="7F89E3AD"/>
    <w:rsid w:val="7F8C8EFD"/>
    <w:rsid w:val="7F9299B5"/>
    <w:rsid w:val="7F95B7CA"/>
    <w:rsid w:val="7F95CAF8"/>
    <w:rsid w:val="7F9A55FF"/>
    <w:rsid w:val="7F9F9228"/>
    <w:rsid w:val="7FA114E9"/>
    <w:rsid w:val="7FA63553"/>
    <w:rsid w:val="7FA73F5B"/>
    <w:rsid w:val="7FB0872F"/>
    <w:rsid w:val="7FB7063E"/>
    <w:rsid w:val="7FB7F296"/>
    <w:rsid w:val="7FC05633"/>
    <w:rsid w:val="7FCB01F0"/>
    <w:rsid w:val="7FCB7605"/>
    <w:rsid w:val="7FCEF2E3"/>
    <w:rsid w:val="7FD2F4CA"/>
    <w:rsid w:val="7FDCDC32"/>
    <w:rsid w:val="7FEA7F92"/>
    <w:rsid w:val="7FED991B"/>
    <w:rsid w:val="7FF2CBB1"/>
    <w:rsid w:val="7FF747BB"/>
    <w:rsid w:val="7FF82BEA"/>
    <w:rsid w:val="7FFBCB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C5A39"/>
  <w15:chartTrackingRefBased/>
  <w15:docId w15:val="{9B8999CD-B16C-492E-84A1-E268269B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F2E"/>
  </w:style>
  <w:style w:type="paragraph" w:styleId="1">
    <w:name w:val="heading 1"/>
    <w:basedOn w:val="a"/>
    <w:next w:val="a"/>
    <w:link w:val="1Char"/>
    <w:uiPriority w:val="9"/>
    <w:qFormat/>
    <w:rsid w:val="00ED48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ED48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A12A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Pr>
      <w:color w:val="0563C1" w:themeColor="hyperlink"/>
      <w:u w:val="single"/>
    </w:rPr>
  </w:style>
  <w:style w:type="paragraph" w:styleId="a3">
    <w:name w:val="List Paragraph"/>
    <w:basedOn w:val="a"/>
    <w:uiPriority w:val="34"/>
    <w:qFormat/>
    <w:pPr>
      <w:ind w:left="720"/>
      <w:contextualSpacing/>
    </w:pPr>
  </w:style>
  <w:style w:type="paragraph" w:styleId="a4">
    <w:name w:val="annotation text"/>
    <w:basedOn w:val="a"/>
    <w:link w:val="Char"/>
    <w:uiPriority w:val="99"/>
    <w:unhideWhenUsed/>
    <w:pPr>
      <w:spacing w:line="240" w:lineRule="auto"/>
    </w:pPr>
    <w:rPr>
      <w:sz w:val="20"/>
      <w:szCs w:val="20"/>
    </w:rPr>
  </w:style>
  <w:style w:type="character" w:customStyle="1" w:styleId="Char">
    <w:name w:val="Κείμενο σχολίου Char"/>
    <w:basedOn w:val="a0"/>
    <w:link w:val="a4"/>
    <w:uiPriority w:val="99"/>
    <w:rPr>
      <w:sz w:val="20"/>
      <w:szCs w:val="20"/>
    </w:rPr>
  </w:style>
  <w:style w:type="character" w:styleId="a5">
    <w:name w:val="annotation reference"/>
    <w:basedOn w:val="a0"/>
    <w:uiPriority w:val="99"/>
    <w:semiHidden/>
    <w:unhideWhenUsed/>
    <w:rPr>
      <w:sz w:val="16"/>
      <w:szCs w:val="16"/>
    </w:rPr>
  </w:style>
  <w:style w:type="character" w:customStyle="1" w:styleId="Mention">
    <w:name w:val="Mention"/>
    <w:basedOn w:val="a0"/>
    <w:uiPriority w:val="99"/>
    <w:unhideWhenUsed/>
    <w:rPr>
      <w:color w:val="2B579A"/>
      <w:shd w:val="clear" w:color="auto" w:fill="E6E6E6"/>
    </w:rPr>
  </w:style>
  <w:style w:type="paragraph" w:styleId="a6">
    <w:name w:val="header"/>
    <w:basedOn w:val="a"/>
    <w:link w:val="Char0"/>
    <w:uiPriority w:val="99"/>
    <w:unhideWhenUsed/>
    <w:rsid w:val="008A22E0"/>
    <w:pPr>
      <w:tabs>
        <w:tab w:val="center" w:pos="4513"/>
        <w:tab w:val="right" w:pos="9026"/>
      </w:tabs>
      <w:spacing w:after="0" w:line="240" w:lineRule="auto"/>
    </w:pPr>
  </w:style>
  <w:style w:type="character" w:customStyle="1" w:styleId="Char0">
    <w:name w:val="Κεφαλίδα Char"/>
    <w:basedOn w:val="a0"/>
    <w:link w:val="a6"/>
    <w:uiPriority w:val="99"/>
    <w:rsid w:val="008A22E0"/>
  </w:style>
  <w:style w:type="paragraph" w:styleId="a7">
    <w:name w:val="footer"/>
    <w:basedOn w:val="a"/>
    <w:link w:val="Char1"/>
    <w:uiPriority w:val="99"/>
    <w:unhideWhenUsed/>
    <w:rsid w:val="008A22E0"/>
    <w:pPr>
      <w:tabs>
        <w:tab w:val="center" w:pos="4513"/>
        <w:tab w:val="right" w:pos="9026"/>
      </w:tabs>
      <w:spacing w:after="0" w:line="240" w:lineRule="auto"/>
    </w:pPr>
  </w:style>
  <w:style w:type="character" w:customStyle="1" w:styleId="Char1">
    <w:name w:val="Υποσέλιδο Char"/>
    <w:basedOn w:val="a0"/>
    <w:link w:val="a7"/>
    <w:uiPriority w:val="99"/>
    <w:rsid w:val="008A22E0"/>
  </w:style>
  <w:style w:type="table" w:styleId="a8">
    <w:name w:val="Table Grid"/>
    <w:basedOn w:val="a1"/>
    <w:uiPriority w:val="59"/>
    <w:rsid w:val="00446C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Char">
    <w:name w:val="Επικεφαλίδα 1 Char"/>
    <w:basedOn w:val="a0"/>
    <w:link w:val="1"/>
    <w:uiPriority w:val="9"/>
    <w:rsid w:val="00ED48BC"/>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ED48BC"/>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a0"/>
    <w:uiPriority w:val="99"/>
    <w:semiHidden/>
    <w:unhideWhenUsed/>
    <w:rsid w:val="00ED48BC"/>
    <w:rPr>
      <w:color w:val="605E5C"/>
      <w:shd w:val="clear" w:color="auto" w:fill="E1DFDD"/>
    </w:rPr>
  </w:style>
  <w:style w:type="character" w:styleId="-0">
    <w:name w:val="FollowedHyperlink"/>
    <w:basedOn w:val="a0"/>
    <w:uiPriority w:val="99"/>
    <w:semiHidden/>
    <w:unhideWhenUsed/>
    <w:rsid w:val="00ED48BC"/>
    <w:rPr>
      <w:color w:val="954F72" w:themeColor="followedHyperlink"/>
      <w:u w:val="single"/>
    </w:rPr>
  </w:style>
  <w:style w:type="paragraph" w:customStyle="1" w:styleId="paragraph">
    <w:name w:val="paragraph"/>
    <w:basedOn w:val="a"/>
    <w:rsid w:val="003F7DC0"/>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normaltextrun">
    <w:name w:val="normaltextrun"/>
    <w:basedOn w:val="a0"/>
    <w:rsid w:val="003F7DC0"/>
  </w:style>
  <w:style w:type="character" w:customStyle="1" w:styleId="eop">
    <w:name w:val="eop"/>
    <w:basedOn w:val="a0"/>
    <w:rsid w:val="003F7DC0"/>
  </w:style>
  <w:style w:type="paragraph" w:styleId="a9">
    <w:name w:val="endnote text"/>
    <w:basedOn w:val="a"/>
    <w:link w:val="Char2"/>
    <w:uiPriority w:val="99"/>
    <w:semiHidden/>
    <w:unhideWhenUsed/>
    <w:rsid w:val="00740D70"/>
    <w:pPr>
      <w:spacing w:after="0" w:line="240" w:lineRule="auto"/>
    </w:pPr>
    <w:rPr>
      <w:sz w:val="20"/>
      <w:szCs w:val="20"/>
    </w:rPr>
  </w:style>
  <w:style w:type="character" w:customStyle="1" w:styleId="Char2">
    <w:name w:val="Κείμενο σημείωσης τέλους Char"/>
    <w:basedOn w:val="a0"/>
    <w:link w:val="a9"/>
    <w:uiPriority w:val="99"/>
    <w:semiHidden/>
    <w:rsid w:val="00740D70"/>
    <w:rPr>
      <w:sz w:val="20"/>
      <w:szCs w:val="20"/>
    </w:rPr>
  </w:style>
  <w:style w:type="character" w:styleId="aa">
    <w:name w:val="endnote reference"/>
    <w:basedOn w:val="a0"/>
    <w:uiPriority w:val="99"/>
    <w:semiHidden/>
    <w:unhideWhenUsed/>
    <w:rsid w:val="00740D70"/>
    <w:rPr>
      <w:vertAlign w:val="superscript"/>
    </w:rPr>
  </w:style>
  <w:style w:type="paragraph" w:styleId="ab">
    <w:name w:val="annotation subject"/>
    <w:basedOn w:val="a4"/>
    <w:next w:val="a4"/>
    <w:link w:val="Char3"/>
    <w:uiPriority w:val="99"/>
    <w:semiHidden/>
    <w:unhideWhenUsed/>
    <w:rsid w:val="00FB2B35"/>
    <w:rPr>
      <w:b/>
      <w:bCs/>
    </w:rPr>
  </w:style>
  <w:style w:type="character" w:customStyle="1" w:styleId="Char3">
    <w:name w:val="Θέμα σχολίου Char"/>
    <w:basedOn w:val="Char"/>
    <w:link w:val="ab"/>
    <w:uiPriority w:val="99"/>
    <w:semiHidden/>
    <w:rsid w:val="00FB2B35"/>
    <w:rPr>
      <w:b/>
      <w:bCs/>
      <w:sz w:val="20"/>
      <w:szCs w:val="20"/>
    </w:rPr>
  </w:style>
  <w:style w:type="paragraph" w:styleId="Web">
    <w:name w:val="Normal (Web)"/>
    <w:basedOn w:val="a"/>
    <w:uiPriority w:val="99"/>
    <w:unhideWhenUsed/>
    <w:rsid w:val="001B40C5"/>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ac">
    <w:name w:val="No Spacing"/>
    <w:uiPriority w:val="1"/>
    <w:qFormat/>
    <w:pPr>
      <w:spacing w:after="0" w:line="240" w:lineRule="auto"/>
    </w:pPr>
  </w:style>
  <w:style w:type="character" w:customStyle="1" w:styleId="4Char">
    <w:name w:val="Επικεφαλίδα 4 Char"/>
    <w:basedOn w:val="a0"/>
    <w:link w:val="4"/>
    <w:uiPriority w:val="9"/>
    <w:rPr>
      <w:rFonts w:asciiTheme="majorHAnsi" w:eastAsiaTheme="majorEastAsia" w:hAnsiTheme="majorHAnsi" w:cstheme="majorBidi"/>
      <w:i/>
      <w:iCs/>
      <w:color w:val="2F5496" w:themeColor="accent1" w:themeShade="BF"/>
    </w:rPr>
  </w:style>
  <w:style w:type="character" w:customStyle="1" w:styleId="3Char">
    <w:name w:val="Επικεφαλίδα 3 Char"/>
    <w:basedOn w:val="a0"/>
    <w:link w:val="3"/>
    <w:uiPriority w:val="9"/>
    <w:semiHidden/>
    <w:rsid w:val="00A12A0B"/>
    <w:rPr>
      <w:rFonts w:asciiTheme="majorHAnsi" w:eastAsiaTheme="majorEastAsia" w:hAnsiTheme="majorHAnsi" w:cstheme="majorBidi"/>
      <w:color w:val="1F3763" w:themeColor="accent1" w:themeShade="7F"/>
      <w:sz w:val="24"/>
      <w:szCs w:val="24"/>
    </w:rPr>
  </w:style>
  <w:style w:type="character" w:customStyle="1" w:styleId="ui-provider">
    <w:name w:val="ui-provider"/>
    <w:basedOn w:val="a0"/>
    <w:rsid w:val="003B4091"/>
  </w:style>
  <w:style w:type="paragraph" w:styleId="20">
    <w:name w:val="Body Text 2"/>
    <w:basedOn w:val="a"/>
    <w:link w:val="2Char0"/>
    <w:rsid w:val="00C10DE3"/>
    <w:pPr>
      <w:spacing w:after="0" w:line="240" w:lineRule="auto"/>
      <w:jc w:val="both"/>
    </w:pPr>
    <w:rPr>
      <w:rFonts w:ascii="Arial" w:eastAsia="Times New Roman" w:hAnsi="Arial" w:cs="Times New Roman"/>
      <w:szCs w:val="24"/>
    </w:rPr>
  </w:style>
  <w:style w:type="character" w:customStyle="1" w:styleId="2Char0">
    <w:name w:val="Σώμα κείμενου 2 Char"/>
    <w:basedOn w:val="a0"/>
    <w:link w:val="20"/>
    <w:rsid w:val="00C10DE3"/>
    <w:rPr>
      <w:rFonts w:ascii="Arial" w:eastAsia="Times New Roman" w:hAnsi="Arial" w:cs="Times New Roman"/>
      <w:szCs w:val="24"/>
    </w:rPr>
  </w:style>
  <w:style w:type="paragraph" w:customStyle="1" w:styleId="Default">
    <w:name w:val="Default"/>
    <w:rsid w:val="001307C9"/>
    <w:pPr>
      <w:autoSpaceDE w:val="0"/>
      <w:autoSpaceDN w:val="0"/>
      <w:adjustRightInd w:val="0"/>
      <w:spacing w:after="0" w:line="240" w:lineRule="auto"/>
    </w:pPr>
    <w:rPr>
      <w:rFonts w:ascii="Arial" w:eastAsia="Times New Roma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69229">
      <w:bodyDiv w:val="1"/>
      <w:marLeft w:val="0"/>
      <w:marRight w:val="0"/>
      <w:marTop w:val="0"/>
      <w:marBottom w:val="0"/>
      <w:divBdr>
        <w:top w:val="none" w:sz="0" w:space="0" w:color="auto"/>
        <w:left w:val="none" w:sz="0" w:space="0" w:color="auto"/>
        <w:bottom w:val="none" w:sz="0" w:space="0" w:color="auto"/>
        <w:right w:val="none" w:sz="0" w:space="0" w:color="auto"/>
      </w:divBdr>
    </w:div>
    <w:div w:id="559484212">
      <w:bodyDiv w:val="1"/>
      <w:marLeft w:val="0"/>
      <w:marRight w:val="0"/>
      <w:marTop w:val="0"/>
      <w:marBottom w:val="0"/>
      <w:divBdr>
        <w:top w:val="none" w:sz="0" w:space="0" w:color="auto"/>
        <w:left w:val="none" w:sz="0" w:space="0" w:color="auto"/>
        <w:bottom w:val="none" w:sz="0" w:space="0" w:color="auto"/>
        <w:right w:val="none" w:sz="0" w:space="0" w:color="auto"/>
      </w:divBdr>
    </w:div>
    <w:div w:id="619654430">
      <w:bodyDiv w:val="1"/>
      <w:marLeft w:val="0"/>
      <w:marRight w:val="0"/>
      <w:marTop w:val="0"/>
      <w:marBottom w:val="0"/>
      <w:divBdr>
        <w:top w:val="none" w:sz="0" w:space="0" w:color="auto"/>
        <w:left w:val="none" w:sz="0" w:space="0" w:color="auto"/>
        <w:bottom w:val="none" w:sz="0" w:space="0" w:color="auto"/>
        <w:right w:val="none" w:sz="0" w:space="0" w:color="auto"/>
      </w:divBdr>
    </w:div>
    <w:div w:id="658920641">
      <w:bodyDiv w:val="1"/>
      <w:marLeft w:val="0"/>
      <w:marRight w:val="0"/>
      <w:marTop w:val="0"/>
      <w:marBottom w:val="0"/>
      <w:divBdr>
        <w:top w:val="none" w:sz="0" w:space="0" w:color="auto"/>
        <w:left w:val="none" w:sz="0" w:space="0" w:color="auto"/>
        <w:bottom w:val="none" w:sz="0" w:space="0" w:color="auto"/>
        <w:right w:val="none" w:sz="0" w:space="0" w:color="auto"/>
      </w:divBdr>
    </w:div>
    <w:div w:id="785545088">
      <w:bodyDiv w:val="1"/>
      <w:marLeft w:val="0"/>
      <w:marRight w:val="0"/>
      <w:marTop w:val="0"/>
      <w:marBottom w:val="0"/>
      <w:divBdr>
        <w:top w:val="none" w:sz="0" w:space="0" w:color="auto"/>
        <w:left w:val="none" w:sz="0" w:space="0" w:color="auto"/>
        <w:bottom w:val="none" w:sz="0" w:space="0" w:color="auto"/>
        <w:right w:val="none" w:sz="0" w:space="0" w:color="auto"/>
      </w:divBdr>
    </w:div>
    <w:div w:id="971325817">
      <w:bodyDiv w:val="1"/>
      <w:marLeft w:val="0"/>
      <w:marRight w:val="0"/>
      <w:marTop w:val="0"/>
      <w:marBottom w:val="0"/>
      <w:divBdr>
        <w:top w:val="none" w:sz="0" w:space="0" w:color="auto"/>
        <w:left w:val="none" w:sz="0" w:space="0" w:color="auto"/>
        <w:bottom w:val="none" w:sz="0" w:space="0" w:color="auto"/>
        <w:right w:val="none" w:sz="0" w:space="0" w:color="auto"/>
      </w:divBdr>
    </w:div>
    <w:div w:id="1052919970">
      <w:bodyDiv w:val="1"/>
      <w:marLeft w:val="0"/>
      <w:marRight w:val="0"/>
      <w:marTop w:val="0"/>
      <w:marBottom w:val="0"/>
      <w:divBdr>
        <w:top w:val="none" w:sz="0" w:space="0" w:color="auto"/>
        <w:left w:val="none" w:sz="0" w:space="0" w:color="auto"/>
        <w:bottom w:val="none" w:sz="0" w:space="0" w:color="auto"/>
        <w:right w:val="none" w:sz="0" w:space="0" w:color="auto"/>
      </w:divBdr>
    </w:div>
    <w:div w:id="1090394891">
      <w:bodyDiv w:val="1"/>
      <w:marLeft w:val="0"/>
      <w:marRight w:val="0"/>
      <w:marTop w:val="0"/>
      <w:marBottom w:val="0"/>
      <w:divBdr>
        <w:top w:val="none" w:sz="0" w:space="0" w:color="auto"/>
        <w:left w:val="none" w:sz="0" w:space="0" w:color="auto"/>
        <w:bottom w:val="none" w:sz="0" w:space="0" w:color="auto"/>
        <w:right w:val="none" w:sz="0" w:space="0" w:color="auto"/>
      </w:divBdr>
    </w:div>
    <w:div w:id="1133445838">
      <w:bodyDiv w:val="1"/>
      <w:marLeft w:val="0"/>
      <w:marRight w:val="0"/>
      <w:marTop w:val="0"/>
      <w:marBottom w:val="0"/>
      <w:divBdr>
        <w:top w:val="none" w:sz="0" w:space="0" w:color="auto"/>
        <w:left w:val="none" w:sz="0" w:space="0" w:color="auto"/>
        <w:bottom w:val="none" w:sz="0" w:space="0" w:color="auto"/>
        <w:right w:val="none" w:sz="0" w:space="0" w:color="auto"/>
      </w:divBdr>
    </w:div>
    <w:div w:id="1719622854">
      <w:bodyDiv w:val="1"/>
      <w:marLeft w:val="0"/>
      <w:marRight w:val="0"/>
      <w:marTop w:val="0"/>
      <w:marBottom w:val="0"/>
      <w:divBdr>
        <w:top w:val="none" w:sz="0" w:space="0" w:color="auto"/>
        <w:left w:val="none" w:sz="0" w:space="0" w:color="auto"/>
        <w:bottom w:val="none" w:sz="0" w:space="0" w:color="auto"/>
        <w:right w:val="none" w:sz="0" w:space="0" w:color="auto"/>
      </w:divBdr>
    </w:div>
    <w:div w:id="205188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trailspelion2023.wixsite.com/network" TargetMode="External"/><Relationship Id="rId18" Type="http://schemas.openxmlformats.org/officeDocument/2006/relationships/hyperlink" Target="https://grtrailspelion2023.wixsite.com/networ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ssuu.com/make.uth/docs/drc2023-booklet" TargetMode="External"/><Relationship Id="rId17" Type="http://schemas.openxmlformats.org/officeDocument/2006/relationships/hyperlink" Target="https://www.youtube.com/watch?v=lA-YFbDg4i8" TargetMode="External"/><Relationship Id="rId2" Type="http://schemas.openxmlformats.org/officeDocument/2006/relationships/customXml" Target="../customXml/item2.xml"/><Relationship Id="rId16" Type="http://schemas.openxmlformats.org/officeDocument/2006/relationships/hyperlink" Target="https://issuu.com/make.uth/docs/drc2023-bookl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trailspelion2023.wixsite.com/network/colloquium"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grtrailspelion2023.wixsite.com/network/colloquiu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Ke@uth.gr"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72F31EB7C7C7459EB47BA0FEE563BF" ma:contentTypeVersion="15" ma:contentTypeDescription="Create a new document." ma:contentTypeScope="" ma:versionID="1733f33743f050f9e11711bf4a33f7e5">
  <xsd:schema xmlns:xsd="http://www.w3.org/2001/XMLSchema" xmlns:xs="http://www.w3.org/2001/XMLSchema" xmlns:p="http://schemas.microsoft.com/office/2006/metadata/properties" xmlns:ns2="21c87857-d913-44b2-8de6-900920553dca" xmlns:ns3="8e2a7f2d-9690-4192-bcf3-be0c7922d90e" targetNamespace="http://schemas.microsoft.com/office/2006/metadata/properties" ma:root="true" ma:fieldsID="8faaec002019e15e7506e242ea412aa3" ns2:_="" ns3:_="">
    <xsd:import namespace="21c87857-d913-44b2-8de6-900920553dca"/>
    <xsd:import namespace="8e2a7f2d-9690-4192-bcf3-be0c7922d9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87857-d913-44b2-8de6-900920553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fb10ea6-a591-4c5d-9d03-645515e3d33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2a7f2d-9690-4192-bcf3-be0c7922d9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61a8b9-1c45-4ff3-be8f-aa00ecd381a1}" ma:internalName="TaxCatchAll" ma:showField="CatchAllData" ma:web="8e2a7f2d-9690-4192-bcf3-be0c7922d90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c87857-d913-44b2-8de6-900920553dca">
      <Terms xmlns="http://schemas.microsoft.com/office/infopath/2007/PartnerControls"/>
    </lcf76f155ced4ddcb4097134ff3c332f>
    <TaxCatchAll xmlns="8e2a7f2d-9690-4192-bcf3-be0c7922d9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E3F61-0C88-4BD5-99A8-B487B5D0C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87857-d913-44b2-8de6-900920553dca"/>
    <ds:schemaRef ds:uri="8e2a7f2d-9690-4192-bcf3-be0c7922d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208B90-AF83-4B7C-8CA7-2D56E6E32A8F}">
  <ds:schemaRefs>
    <ds:schemaRef ds:uri="http://schemas.microsoft.com/office/2006/documentManagement/types"/>
    <ds:schemaRef ds:uri="8e2a7f2d-9690-4192-bcf3-be0c7922d90e"/>
    <ds:schemaRef ds:uri="http://schemas.microsoft.com/office/2006/metadata/properties"/>
    <ds:schemaRef ds:uri="http://schemas.microsoft.com/office/infopath/2007/PartnerControls"/>
    <ds:schemaRef ds:uri="http://www.w3.org/XML/1998/namespace"/>
    <ds:schemaRef ds:uri="http://purl.org/dc/terms/"/>
    <ds:schemaRef ds:uri="http://purl.org/dc/elements/1.1/"/>
    <ds:schemaRef ds:uri="21c87857-d913-44b2-8de6-900920553dca"/>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1E605C84-03DB-47C2-82DB-B921D16C095F}">
  <ds:schemaRefs>
    <ds:schemaRef ds:uri="http://schemas.microsoft.com/sharepoint/v3/contenttype/forms"/>
  </ds:schemaRefs>
</ds:datastoreItem>
</file>

<file path=customXml/itemProps4.xml><?xml version="1.0" encoding="utf-8"?>
<ds:datastoreItem xmlns:ds="http://schemas.openxmlformats.org/officeDocument/2006/customXml" ds:itemID="{4CD7AE39-61BB-4856-8332-9F5B0FF77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1210</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7731</CharactersWithSpaces>
  <SharedDoc>false</SharedDoc>
  <HLinks>
    <vt:vector size="12" baseType="variant">
      <vt:variant>
        <vt:i4>1179658</vt:i4>
      </vt:variant>
      <vt:variant>
        <vt:i4>3</vt:i4>
      </vt:variant>
      <vt:variant>
        <vt:i4>0</vt:i4>
      </vt:variant>
      <vt:variant>
        <vt:i4>5</vt:i4>
      </vt:variant>
      <vt:variant>
        <vt:lpwstr>https://omadakblog.wordpress.com/2023/09/11/6gr-trailsmeeting-exhibition/</vt:lpwstr>
      </vt:variant>
      <vt:variant>
        <vt:lpwstr/>
      </vt:variant>
      <vt:variant>
        <vt:i4>1179658</vt:i4>
      </vt:variant>
      <vt:variant>
        <vt:i4>0</vt:i4>
      </vt:variant>
      <vt:variant>
        <vt:i4>0</vt:i4>
      </vt:variant>
      <vt:variant>
        <vt:i4>5</vt:i4>
      </vt:variant>
      <vt:variant>
        <vt:lpwstr>https://omadakblog.wordpress.com/2023/09/11/6gr-trailsmeeting-exhibition/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VRONTISI MARIA</dc:creator>
  <cp:keywords/>
  <dc:description/>
  <cp:lastModifiedBy>ATHANASIADI KORALIA</cp:lastModifiedBy>
  <cp:revision>3</cp:revision>
  <cp:lastPrinted>2025-03-21T08:13:00Z</cp:lastPrinted>
  <dcterms:created xsi:type="dcterms:W3CDTF">2025-03-21T08:15:00Z</dcterms:created>
  <dcterms:modified xsi:type="dcterms:W3CDTF">2025-03-21T08:46:00Z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0x010100E172F31EB7C7C7459EB47BA0FEE563BF</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Order">
    <vt:r8>3600</vt:r8>
  </property>
  <property fmtid="{D5CDD505-2E9C-101B-9397-08002B2CF9AE}" pid="10" name="MediaServiceImageTags">
    <vt:lpwstr/>
  </property>
</Properties>
</file>