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F281AC" w14:textId="77777777" w:rsidR="00537881" w:rsidRDefault="00537881" w:rsidP="00F0300B">
      <w:pPr>
        <w:pStyle w:val="a7"/>
        <w:rPr>
          <w:rFonts w:ascii="Calibri" w:hAnsi="Calibri" w:cs="Arial"/>
          <w:szCs w:val="24"/>
        </w:rPr>
      </w:pPr>
      <w:bookmarkStart w:id="0" w:name="_GoBack"/>
      <w:bookmarkEnd w:id="0"/>
      <w:r w:rsidRPr="006543C3">
        <w:rPr>
          <w:rFonts w:ascii="Calibri" w:hAnsi="Calibri" w:cs="Arial"/>
          <w:noProof/>
          <w:szCs w:val="24"/>
        </w:rPr>
        <w:drawing>
          <wp:inline distT="0" distB="0" distL="0" distR="0" wp14:anchorId="5AF62F12" wp14:editId="3178993C">
            <wp:extent cx="771525" cy="800100"/>
            <wp:effectExtent l="0" t="0" r="9525" b="0"/>
            <wp:docPr id="1" name="Εικόνα 1" descr="C:\Users\Grammateia1\Documents\ΣΤΕΒΗ\LOGO UTH G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mmateia1\Documents\ΣΤΕΒΗ\LOGO UTH G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1525" cy="800100"/>
                    </a:xfrm>
                    <a:prstGeom prst="rect">
                      <a:avLst/>
                    </a:prstGeom>
                    <a:noFill/>
                    <a:ln>
                      <a:noFill/>
                    </a:ln>
                  </pic:spPr>
                </pic:pic>
              </a:graphicData>
            </a:graphic>
          </wp:inline>
        </w:drawing>
      </w:r>
    </w:p>
    <w:p w14:paraId="42654B59" w14:textId="77777777" w:rsidR="00537881" w:rsidRDefault="00537881" w:rsidP="00537881">
      <w:pPr>
        <w:jc w:val="center"/>
        <w:outlineLvl w:val="0"/>
        <w:rPr>
          <w:rFonts w:ascii="Calibri" w:hAnsi="Calibri" w:cs="Arial"/>
          <w:b/>
          <w:sz w:val="24"/>
          <w:szCs w:val="24"/>
          <w:lang w:val="el-GR"/>
        </w:rPr>
      </w:pPr>
      <w:r w:rsidRPr="00CD1554">
        <w:rPr>
          <w:rFonts w:ascii="Calibri" w:hAnsi="Calibri" w:cs="Arial"/>
          <w:b/>
          <w:sz w:val="24"/>
          <w:szCs w:val="24"/>
          <w:lang w:val="el-GR"/>
        </w:rPr>
        <w:t>Π</w:t>
      </w:r>
      <w:r>
        <w:rPr>
          <w:rFonts w:ascii="Calibri" w:hAnsi="Calibri" w:cs="Arial"/>
          <w:b/>
          <w:sz w:val="24"/>
          <w:szCs w:val="24"/>
          <w:lang w:val="el-GR"/>
        </w:rPr>
        <w:t xml:space="preserve">ΑΝΕΠΙΣΤΗΜΙΟ ΘΕΣΣΑΛΙΑΣ </w:t>
      </w:r>
    </w:p>
    <w:p w14:paraId="43087816" w14:textId="77777777" w:rsidR="00070B25" w:rsidRDefault="00070B25" w:rsidP="00537881">
      <w:pPr>
        <w:jc w:val="center"/>
        <w:outlineLvl w:val="0"/>
        <w:rPr>
          <w:rFonts w:ascii="Calibri" w:hAnsi="Calibri" w:cs="Arial"/>
          <w:b/>
          <w:sz w:val="24"/>
          <w:szCs w:val="24"/>
          <w:lang w:val="el-GR"/>
        </w:rPr>
      </w:pPr>
      <w:r>
        <w:rPr>
          <w:rFonts w:ascii="Calibri" w:hAnsi="Calibri" w:cs="Arial"/>
          <w:b/>
          <w:sz w:val="24"/>
          <w:szCs w:val="24"/>
          <w:lang w:val="el-GR"/>
        </w:rPr>
        <w:t>ΠΟΛΥΤΕΧΝΙΚΗ ΣΧΟΛΗ</w:t>
      </w:r>
    </w:p>
    <w:p w14:paraId="36F3CD44" w14:textId="77777777" w:rsidR="00537881" w:rsidRDefault="00537881" w:rsidP="00537881">
      <w:pPr>
        <w:jc w:val="center"/>
        <w:outlineLvl w:val="0"/>
        <w:rPr>
          <w:rFonts w:ascii="Calibri" w:hAnsi="Calibri" w:cs="Arial"/>
          <w:b/>
          <w:sz w:val="24"/>
          <w:szCs w:val="24"/>
          <w:lang w:val="el-GR"/>
        </w:rPr>
      </w:pPr>
      <w:r w:rsidRPr="00CD1554">
        <w:rPr>
          <w:rFonts w:ascii="Calibri" w:hAnsi="Calibri" w:cs="Arial"/>
          <w:b/>
          <w:sz w:val="24"/>
          <w:szCs w:val="24"/>
          <w:lang w:val="el-GR"/>
        </w:rPr>
        <w:t>ΤΜΗΜΑ ΜΗΧΑΝΙΚΩΝ ΧΩΡΟΤΑΞΙΑΣ, ΠΟΛΕΟΔΟΜΙΑΣ ΚΑΙ ΠΕΡΙΦΕΡΕΙΑΚΗΣ ΑΝΑΠΤΥΞΗΣ</w:t>
      </w:r>
    </w:p>
    <w:p w14:paraId="42168B69" w14:textId="77777777" w:rsidR="00AF3039" w:rsidRDefault="00AF3039" w:rsidP="00537881">
      <w:pPr>
        <w:jc w:val="center"/>
        <w:outlineLvl w:val="0"/>
        <w:rPr>
          <w:rFonts w:ascii="Calibri" w:hAnsi="Calibri" w:cs="Arial"/>
          <w:b/>
          <w:sz w:val="24"/>
          <w:szCs w:val="24"/>
          <w:lang w:val="el-GR"/>
        </w:rPr>
      </w:pPr>
      <w:r>
        <w:rPr>
          <w:rFonts w:ascii="Calibri" w:hAnsi="Calibri" w:cs="Arial"/>
          <w:b/>
          <w:sz w:val="24"/>
          <w:szCs w:val="24"/>
          <w:lang w:val="el-GR"/>
        </w:rPr>
        <w:t xml:space="preserve">ΤΜΗΜΑ </w:t>
      </w:r>
      <w:r w:rsidR="00070B25">
        <w:rPr>
          <w:rFonts w:ascii="Calibri" w:hAnsi="Calibri" w:cs="Arial"/>
          <w:b/>
          <w:sz w:val="24"/>
          <w:szCs w:val="24"/>
          <w:lang w:val="el-GR"/>
        </w:rPr>
        <w:t>ΠΟΛΙΤΙΚΩΝ</w:t>
      </w:r>
      <w:r>
        <w:rPr>
          <w:rFonts w:ascii="Calibri" w:hAnsi="Calibri" w:cs="Arial"/>
          <w:b/>
          <w:sz w:val="24"/>
          <w:szCs w:val="24"/>
          <w:lang w:val="el-GR"/>
        </w:rPr>
        <w:t xml:space="preserve"> ΜΗΧΑΝΙΚΩΝ</w:t>
      </w:r>
    </w:p>
    <w:p w14:paraId="75EF0F96" w14:textId="77777777" w:rsidR="00537881" w:rsidRPr="00CD1554" w:rsidRDefault="00537881" w:rsidP="00537881">
      <w:pPr>
        <w:jc w:val="center"/>
        <w:outlineLvl w:val="0"/>
        <w:rPr>
          <w:rFonts w:ascii="Calibri" w:hAnsi="Calibri" w:cs="Arial"/>
          <w:b/>
          <w:sz w:val="24"/>
          <w:szCs w:val="24"/>
          <w:lang w:val="el-GR"/>
        </w:rPr>
      </w:pPr>
    </w:p>
    <w:p w14:paraId="6F35E287" w14:textId="77777777" w:rsidR="00537881" w:rsidRPr="00CD1554" w:rsidRDefault="00AF3039" w:rsidP="00537881">
      <w:pPr>
        <w:jc w:val="center"/>
        <w:outlineLvl w:val="0"/>
        <w:rPr>
          <w:rFonts w:ascii="Calibri" w:hAnsi="Calibri" w:cs="Arial"/>
          <w:b/>
          <w:sz w:val="24"/>
          <w:szCs w:val="24"/>
          <w:lang w:val="el-GR"/>
        </w:rPr>
      </w:pPr>
      <w:r>
        <w:rPr>
          <w:rFonts w:ascii="Calibri" w:hAnsi="Calibri" w:cs="Arial"/>
          <w:b/>
          <w:sz w:val="24"/>
          <w:szCs w:val="24"/>
          <w:lang w:val="el-GR"/>
        </w:rPr>
        <w:t xml:space="preserve">ΔΙΑΤΜΗΜΑΤΙΚΟ </w:t>
      </w:r>
      <w:r w:rsidR="00537881" w:rsidRPr="00CD1554">
        <w:rPr>
          <w:rFonts w:ascii="Calibri" w:hAnsi="Calibri" w:cs="Arial"/>
          <w:b/>
          <w:sz w:val="24"/>
          <w:szCs w:val="24"/>
          <w:lang w:val="el-GR"/>
        </w:rPr>
        <w:t>ΠΡΟΓΡΑΜΜΑ ΜΕΤΑΠΤΥΧΙΑΚΩΝ ΣΠΟΥΔΩΝ</w:t>
      </w:r>
    </w:p>
    <w:p w14:paraId="01404AC2" w14:textId="77777777" w:rsidR="00537881" w:rsidRPr="002704BD" w:rsidRDefault="00537881" w:rsidP="00537881">
      <w:pPr>
        <w:jc w:val="center"/>
        <w:outlineLvl w:val="0"/>
        <w:rPr>
          <w:rFonts w:ascii="Calibri" w:hAnsi="Calibri" w:cs="Arial"/>
          <w:b/>
          <w:color w:val="FF0000"/>
          <w:sz w:val="24"/>
          <w:szCs w:val="24"/>
          <w:lang w:val="el-GR"/>
        </w:rPr>
      </w:pPr>
      <w:r w:rsidRPr="002704BD">
        <w:rPr>
          <w:rFonts w:ascii="Calibri" w:hAnsi="Calibri" w:cs="Arial"/>
          <w:b/>
          <w:color w:val="FF0000"/>
          <w:sz w:val="24"/>
          <w:szCs w:val="24"/>
          <w:lang w:val="el-GR"/>
        </w:rPr>
        <w:t>«</w:t>
      </w:r>
      <w:r w:rsidR="00070B25" w:rsidRPr="002704BD">
        <w:rPr>
          <w:rFonts w:ascii="Calibri" w:hAnsi="Calibri" w:cs="Arial"/>
          <w:b/>
          <w:color w:val="FF0000"/>
          <w:sz w:val="24"/>
          <w:szCs w:val="24"/>
          <w:lang w:val="el-GR"/>
        </w:rPr>
        <w:t>ΔΙΑΧΕΙΡΙΣΗ ΕΡΓΩΝ, ΣΥΓΚΟΙΝΩΝΙΑΚΟΣ ΚΑΙ ΧΩΡΙΚΟΣ ΣΧΕΔΙΑΣΜΟΣ</w:t>
      </w:r>
      <w:r w:rsidRPr="002704BD">
        <w:rPr>
          <w:rFonts w:ascii="Calibri" w:hAnsi="Calibri" w:cs="Arial"/>
          <w:b/>
          <w:color w:val="FF0000"/>
          <w:sz w:val="24"/>
          <w:szCs w:val="24"/>
          <w:lang w:val="el-GR"/>
        </w:rPr>
        <w:t>»</w:t>
      </w:r>
    </w:p>
    <w:p w14:paraId="1A80B5BE" w14:textId="77777777" w:rsidR="00A139EA" w:rsidRDefault="00A139EA">
      <w:pPr>
        <w:jc w:val="center"/>
        <w:outlineLvl w:val="0"/>
        <w:rPr>
          <w:rFonts w:ascii="Calibri" w:hAnsi="Calibri" w:cs="Arial"/>
          <w:b/>
          <w:sz w:val="22"/>
          <w:szCs w:val="22"/>
          <w:lang w:val="el-GR"/>
        </w:rPr>
      </w:pPr>
    </w:p>
    <w:p w14:paraId="56C8F584" w14:textId="77777777" w:rsidR="009A42B9" w:rsidRPr="00CD1554" w:rsidRDefault="009A42B9">
      <w:pPr>
        <w:jc w:val="center"/>
        <w:outlineLvl w:val="0"/>
        <w:rPr>
          <w:rFonts w:ascii="Calibri" w:hAnsi="Calibri" w:cs="Arial"/>
          <w:b/>
          <w:sz w:val="22"/>
          <w:szCs w:val="22"/>
          <w:lang w:val="el-GR"/>
        </w:rPr>
      </w:pPr>
      <w:r w:rsidRPr="00CD1554">
        <w:rPr>
          <w:rFonts w:ascii="Calibri" w:hAnsi="Calibri" w:cs="Arial"/>
          <w:b/>
          <w:sz w:val="22"/>
          <w:szCs w:val="22"/>
          <w:lang w:val="el-GR"/>
        </w:rPr>
        <w:t>ΠΡΟΣΚΛΗΣΗ ΓΙΑ ΤΗΝ ΥΠΟΒΟΛΗ ΥΠΟΨΗΦΙΟΤΗΤΩΝ</w:t>
      </w:r>
    </w:p>
    <w:p w14:paraId="767FB6D5" w14:textId="77777777" w:rsidR="00A96F44" w:rsidRPr="00410643" w:rsidRDefault="009A42B9" w:rsidP="00442B2C">
      <w:pPr>
        <w:rPr>
          <w:rFonts w:ascii="Calibri" w:hAnsi="Calibri" w:cs="Arial"/>
          <w:sz w:val="22"/>
          <w:szCs w:val="22"/>
          <w:lang w:val="el-GR"/>
        </w:rPr>
      </w:pPr>
      <w:r w:rsidRPr="00CD1554">
        <w:rPr>
          <w:rFonts w:ascii="Calibri" w:hAnsi="Calibri" w:cs="Arial"/>
          <w:sz w:val="22"/>
          <w:szCs w:val="22"/>
          <w:lang w:val="el-GR"/>
        </w:rPr>
        <w:t>Τ</w:t>
      </w:r>
      <w:r w:rsidR="00AF3039">
        <w:rPr>
          <w:rFonts w:ascii="Calibri" w:hAnsi="Calibri" w:cs="Arial"/>
          <w:sz w:val="22"/>
          <w:szCs w:val="22"/>
          <w:lang w:val="el-GR"/>
        </w:rPr>
        <w:t>α</w:t>
      </w:r>
      <w:r w:rsidRPr="00CD1554">
        <w:rPr>
          <w:rFonts w:ascii="Calibri" w:hAnsi="Calibri" w:cs="Arial"/>
          <w:sz w:val="22"/>
          <w:szCs w:val="22"/>
          <w:lang w:val="el-GR"/>
        </w:rPr>
        <w:t xml:space="preserve"> Τμήμα</w:t>
      </w:r>
      <w:r w:rsidR="00AF3039">
        <w:rPr>
          <w:rFonts w:ascii="Calibri" w:hAnsi="Calibri" w:cs="Arial"/>
          <w:sz w:val="22"/>
          <w:szCs w:val="22"/>
          <w:lang w:val="el-GR"/>
        </w:rPr>
        <w:t>τα</w:t>
      </w:r>
      <w:r w:rsidRPr="00CD1554">
        <w:rPr>
          <w:rFonts w:ascii="Calibri" w:hAnsi="Calibri" w:cs="Arial"/>
          <w:sz w:val="22"/>
          <w:szCs w:val="22"/>
          <w:lang w:val="el-GR"/>
        </w:rPr>
        <w:t xml:space="preserve"> Μηχανικών Χωροταξίας, Πολεοδομίας και Περιφερειακής Ανάπτυξης</w:t>
      </w:r>
      <w:r w:rsidR="00070B25">
        <w:rPr>
          <w:rFonts w:ascii="Calibri" w:hAnsi="Calibri" w:cs="Arial"/>
          <w:sz w:val="22"/>
          <w:szCs w:val="22"/>
          <w:lang w:val="el-GR"/>
        </w:rPr>
        <w:t xml:space="preserve"> </w:t>
      </w:r>
      <w:r w:rsidR="00AF3039">
        <w:rPr>
          <w:rFonts w:ascii="Calibri" w:hAnsi="Calibri" w:cs="Arial"/>
          <w:sz w:val="22"/>
          <w:szCs w:val="22"/>
          <w:lang w:val="el-GR"/>
        </w:rPr>
        <w:t xml:space="preserve">και </w:t>
      </w:r>
      <w:r w:rsidR="00070B25">
        <w:rPr>
          <w:rFonts w:ascii="Calibri" w:hAnsi="Calibri" w:cs="Arial"/>
          <w:sz w:val="22"/>
          <w:szCs w:val="22"/>
          <w:lang w:val="el-GR"/>
        </w:rPr>
        <w:t>Πολιτικών</w:t>
      </w:r>
      <w:r w:rsidR="00AF3039">
        <w:rPr>
          <w:rFonts w:ascii="Calibri" w:hAnsi="Calibri" w:cs="Arial"/>
          <w:sz w:val="22"/>
          <w:szCs w:val="22"/>
          <w:lang w:val="el-GR"/>
        </w:rPr>
        <w:t xml:space="preserve"> Μηχανικών</w:t>
      </w:r>
      <w:r w:rsidR="00070B25">
        <w:rPr>
          <w:rFonts w:ascii="Calibri" w:hAnsi="Calibri" w:cs="Arial"/>
          <w:sz w:val="22"/>
          <w:szCs w:val="22"/>
          <w:lang w:val="el-GR"/>
        </w:rPr>
        <w:t xml:space="preserve"> της Πολυτεχνικής Σχολής</w:t>
      </w:r>
      <w:r w:rsidRPr="00CD1554">
        <w:rPr>
          <w:rFonts w:ascii="Calibri" w:hAnsi="Calibri" w:cs="Arial"/>
          <w:sz w:val="22"/>
          <w:szCs w:val="22"/>
          <w:lang w:val="el-GR"/>
        </w:rPr>
        <w:t xml:space="preserve"> τ</w:t>
      </w:r>
      <w:r w:rsidR="00792880">
        <w:rPr>
          <w:rFonts w:ascii="Calibri" w:hAnsi="Calibri" w:cs="Arial"/>
          <w:sz w:val="22"/>
          <w:szCs w:val="22"/>
          <w:lang w:val="el-GR"/>
        </w:rPr>
        <w:t>ου Πανεπιστημίου Θεσσαλίας καλούν</w:t>
      </w:r>
      <w:r w:rsidRPr="00CD1554">
        <w:rPr>
          <w:rFonts w:ascii="Calibri" w:hAnsi="Calibri" w:cs="Arial"/>
          <w:sz w:val="22"/>
          <w:szCs w:val="22"/>
          <w:lang w:val="el-GR"/>
        </w:rPr>
        <w:t xml:space="preserve"> τους ενδιαφερόμενους να υποβάλουν υποψηφιότητα για την παρακολούθηση του </w:t>
      </w:r>
      <w:r w:rsidR="00A139EA">
        <w:rPr>
          <w:rFonts w:ascii="Calibri" w:hAnsi="Calibri" w:cs="Arial"/>
          <w:sz w:val="22"/>
          <w:szCs w:val="22"/>
          <w:lang w:val="el-GR"/>
        </w:rPr>
        <w:t>Δ</w:t>
      </w:r>
      <w:r w:rsidR="00AF3039">
        <w:rPr>
          <w:rFonts w:ascii="Calibri" w:hAnsi="Calibri" w:cs="Arial"/>
          <w:sz w:val="22"/>
          <w:szCs w:val="22"/>
          <w:lang w:val="el-GR"/>
        </w:rPr>
        <w:t xml:space="preserve">ιατμηματικού </w:t>
      </w:r>
      <w:r w:rsidRPr="00CD1554">
        <w:rPr>
          <w:rFonts w:ascii="Calibri" w:hAnsi="Calibri" w:cs="Arial"/>
          <w:sz w:val="22"/>
          <w:szCs w:val="22"/>
          <w:lang w:val="el-GR"/>
        </w:rPr>
        <w:t>Προγράμματος Μεταπτυχιακών Σπουδών (</w:t>
      </w:r>
      <w:r w:rsidR="00AF3039">
        <w:rPr>
          <w:rFonts w:ascii="Calibri" w:hAnsi="Calibri" w:cs="Arial"/>
          <w:sz w:val="22"/>
          <w:szCs w:val="22"/>
          <w:lang w:val="el-GR"/>
        </w:rPr>
        <w:t>Δ.</w:t>
      </w:r>
      <w:r w:rsidRPr="00CD1554">
        <w:rPr>
          <w:rFonts w:ascii="Calibri" w:hAnsi="Calibri" w:cs="Arial"/>
          <w:sz w:val="22"/>
          <w:szCs w:val="22"/>
          <w:lang w:val="el-GR"/>
        </w:rPr>
        <w:t>Π.Μ.Σ.) «</w:t>
      </w:r>
      <w:r w:rsidR="00070B25">
        <w:rPr>
          <w:rFonts w:ascii="Calibri" w:hAnsi="Calibri" w:cs="Arial"/>
          <w:b/>
          <w:sz w:val="22"/>
          <w:szCs w:val="22"/>
          <w:lang w:val="el-GR"/>
        </w:rPr>
        <w:t>Διαχείριση Έργων, Συγκοινωνιακός και Χωρικός Σχεδιασμός</w:t>
      </w:r>
      <w:r w:rsidR="005D74E3" w:rsidRPr="00CD1554">
        <w:rPr>
          <w:rFonts w:ascii="Calibri" w:hAnsi="Calibri" w:cs="Arial"/>
          <w:sz w:val="22"/>
          <w:szCs w:val="22"/>
          <w:lang w:val="el-GR"/>
        </w:rPr>
        <w:t xml:space="preserve">» </w:t>
      </w:r>
      <w:r w:rsidR="005D74E3" w:rsidRPr="00410643">
        <w:rPr>
          <w:rFonts w:ascii="Calibri" w:hAnsi="Calibri" w:cs="Arial"/>
          <w:sz w:val="22"/>
          <w:szCs w:val="22"/>
          <w:lang w:val="el-GR"/>
        </w:rPr>
        <w:t>για το ακαδημαϊκό έτος 20</w:t>
      </w:r>
      <w:r w:rsidR="000242FA" w:rsidRPr="000242FA">
        <w:rPr>
          <w:rFonts w:ascii="Calibri" w:hAnsi="Calibri" w:cs="Arial"/>
          <w:sz w:val="22"/>
          <w:szCs w:val="22"/>
          <w:lang w:val="el-GR"/>
        </w:rPr>
        <w:t>2</w:t>
      </w:r>
      <w:r w:rsidR="0004575F">
        <w:rPr>
          <w:rFonts w:ascii="Calibri" w:hAnsi="Calibri" w:cs="Arial"/>
          <w:sz w:val="22"/>
          <w:szCs w:val="22"/>
          <w:lang w:val="el-GR"/>
        </w:rPr>
        <w:t>4</w:t>
      </w:r>
      <w:r w:rsidR="005D74E3" w:rsidRPr="00410643">
        <w:rPr>
          <w:rFonts w:ascii="Calibri" w:hAnsi="Calibri" w:cs="Arial"/>
          <w:sz w:val="22"/>
          <w:szCs w:val="22"/>
          <w:lang w:val="el-GR"/>
        </w:rPr>
        <w:t>-20</w:t>
      </w:r>
      <w:r w:rsidR="000242FA">
        <w:rPr>
          <w:rFonts w:ascii="Calibri" w:hAnsi="Calibri" w:cs="Arial"/>
          <w:sz w:val="22"/>
          <w:szCs w:val="22"/>
          <w:lang w:val="el-GR"/>
        </w:rPr>
        <w:t>2</w:t>
      </w:r>
      <w:r w:rsidR="0004575F">
        <w:rPr>
          <w:rFonts w:ascii="Calibri" w:hAnsi="Calibri" w:cs="Arial"/>
          <w:sz w:val="22"/>
          <w:szCs w:val="22"/>
          <w:lang w:val="el-GR"/>
        </w:rPr>
        <w:t>5</w:t>
      </w:r>
      <w:r w:rsidRPr="00410643">
        <w:rPr>
          <w:rFonts w:ascii="Calibri" w:hAnsi="Calibri" w:cs="Arial"/>
          <w:sz w:val="22"/>
          <w:szCs w:val="22"/>
          <w:lang w:val="el-GR"/>
        </w:rPr>
        <w:t>.</w:t>
      </w:r>
    </w:p>
    <w:p w14:paraId="1C9604DD" w14:textId="77777777" w:rsidR="007C210D" w:rsidRDefault="009A42B9" w:rsidP="00442B2C">
      <w:pPr>
        <w:rPr>
          <w:rFonts w:ascii="Calibri" w:hAnsi="Calibri" w:cs="Arial"/>
          <w:sz w:val="22"/>
          <w:szCs w:val="22"/>
          <w:lang w:val="el-GR"/>
        </w:rPr>
      </w:pPr>
      <w:r w:rsidRPr="00410643">
        <w:rPr>
          <w:rFonts w:ascii="Calibri" w:hAnsi="Calibri" w:cs="Arial"/>
          <w:sz w:val="22"/>
          <w:szCs w:val="22"/>
          <w:lang w:val="el-GR"/>
        </w:rPr>
        <w:t xml:space="preserve">Οι μεταπτυχιακές σπουδές στο παραπάνω </w:t>
      </w:r>
      <w:r w:rsidR="00AF3039" w:rsidRPr="00410643">
        <w:rPr>
          <w:rFonts w:ascii="Calibri" w:hAnsi="Calibri" w:cs="Arial"/>
          <w:sz w:val="22"/>
          <w:szCs w:val="22"/>
          <w:lang w:val="el-GR"/>
        </w:rPr>
        <w:t>Δ.</w:t>
      </w:r>
      <w:r w:rsidRPr="00410643">
        <w:rPr>
          <w:rFonts w:ascii="Calibri" w:hAnsi="Calibri" w:cs="Arial"/>
          <w:sz w:val="22"/>
          <w:szCs w:val="22"/>
          <w:lang w:val="el-GR"/>
        </w:rPr>
        <w:t xml:space="preserve">Π.Μ.Σ. οδηγούν στη λήψη Διπλώματος </w:t>
      </w:r>
      <w:r w:rsidR="002704BD">
        <w:rPr>
          <w:rFonts w:ascii="Calibri" w:hAnsi="Calibri" w:cs="Arial"/>
          <w:sz w:val="22"/>
          <w:szCs w:val="22"/>
          <w:lang w:val="el-GR"/>
        </w:rPr>
        <w:t>Μεταπτυχιακών Σπουδών</w:t>
      </w:r>
      <w:r w:rsidRPr="00410643">
        <w:rPr>
          <w:rFonts w:ascii="Calibri" w:hAnsi="Calibri" w:cs="Arial"/>
          <w:sz w:val="22"/>
          <w:szCs w:val="22"/>
          <w:lang w:val="el-GR"/>
        </w:rPr>
        <w:t xml:space="preserve"> </w:t>
      </w:r>
      <w:r w:rsidR="00410643" w:rsidRPr="00410643">
        <w:rPr>
          <w:rFonts w:ascii="Calibri" w:hAnsi="Calibri" w:cs="Arial"/>
          <w:sz w:val="22"/>
          <w:szCs w:val="22"/>
          <w:lang w:val="el-GR"/>
        </w:rPr>
        <w:t>και προϋποθέτουν</w:t>
      </w:r>
      <w:r w:rsidRPr="00410643">
        <w:rPr>
          <w:rFonts w:ascii="Calibri" w:hAnsi="Calibri" w:cs="Arial"/>
          <w:sz w:val="22"/>
          <w:szCs w:val="22"/>
          <w:lang w:val="el-GR"/>
        </w:rPr>
        <w:t xml:space="preserve"> την παρακολούθηση </w:t>
      </w:r>
      <w:r w:rsidR="00884E89" w:rsidRPr="00410643">
        <w:rPr>
          <w:rFonts w:ascii="Calibri" w:hAnsi="Calibri" w:cs="Arial"/>
          <w:sz w:val="22"/>
          <w:szCs w:val="22"/>
          <w:lang w:val="el-GR"/>
        </w:rPr>
        <w:t xml:space="preserve">και επιτυχή εξέταση σε </w:t>
      </w:r>
      <w:r w:rsidR="00070B25" w:rsidRPr="00410643">
        <w:rPr>
          <w:rFonts w:ascii="Calibri" w:hAnsi="Calibri" w:cs="Arial"/>
          <w:sz w:val="22"/>
          <w:szCs w:val="22"/>
          <w:lang w:val="el-GR"/>
        </w:rPr>
        <w:t>οκτώ</w:t>
      </w:r>
      <w:r w:rsidR="00AF3039" w:rsidRPr="00410643">
        <w:rPr>
          <w:rFonts w:ascii="Calibri" w:hAnsi="Calibri" w:cs="Arial"/>
          <w:sz w:val="22"/>
          <w:szCs w:val="22"/>
          <w:lang w:val="el-GR"/>
        </w:rPr>
        <w:t xml:space="preserve"> (</w:t>
      </w:r>
      <w:r w:rsidR="00070B25" w:rsidRPr="00410643">
        <w:rPr>
          <w:rFonts w:ascii="Calibri" w:hAnsi="Calibri" w:cs="Arial"/>
          <w:sz w:val="22"/>
          <w:szCs w:val="22"/>
          <w:lang w:val="el-GR"/>
        </w:rPr>
        <w:t>8</w:t>
      </w:r>
      <w:r w:rsidR="00443340" w:rsidRPr="00410643">
        <w:rPr>
          <w:rFonts w:ascii="Calibri" w:hAnsi="Calibri" w:cs="Arial"/>
          <w:sz w:val="22"/>
          <w:szCs w:val="22"/>
          <w:lang w:val="el-GR"/>
        </w:rPr>
        <w:t xml:space="preserve">) </w:t>
      </w:r>
      <w:r w:rsidR="00884E89" w:rsidRPr="00410643">
        <w:rPr>
          <w:rFonts w:ascii="Calibri" w:hAnsi="Calibri" w:cs="Arial"/>
          <w:sz w:val="22"/>
          <w:szCs w:val="22"/>
          <w:lang w:val="el-GR"/>
        </w:rPr>
        <w:t>μαθήματα</w:t>
      </w:r>
      <w:r w:rsidR="00410643" w:rsidRPr="00410643">
        <w:rPr>
          <w:rFonts w:ascii="Calibri" w:hAnsi="Calibri" w:cs="Arial"/>
          <w:sz w:val="22"/>
          <w:szCs w:val="22"/>
          <w:lang w:val="el-GR"/>
        </w:rPr>
        <w:t xml:space="preserve"> κατά τη διάρκεια των δύο</w:t>
      </w:r>
      <w:r w:rsidR="00410643">
        <w:rPr>
          <w:rFonts w:ascii="Calibri" w:hAnsi="Calibri" w:cs="Arial"/>
          <w:sz w:val="22"/>
          <w:szCs w:val="22"/>
          <w:lang w:val="el-GR"/>
        </w:rPr>
        <w:t xml:space="preserve"> ακαδημαϊκών εξαμήνων καθώς</w:t>
      </w:r>
      <w:r w:rsidRPr="00CD1554">
        <w:rPr>
          <w:rFonts w:ascii="Calibri" w:hAnsi="Calibri" w:cs="Arial"/>
          <w:sz w:val="22"/>
          <w:szCs w:val="22"/>
          <w:lang w:val="el-GR"/>
        </w:rPr>
        <w:t xml:space="preserve"> και την εκπόνηση </w:t>
      </w:r>
      <w:r w:rsidR="00A12799">
        <w:rPr>
          <w:rFonts w:ascii="Calibri" w:hAnsi="Calibri" w:cs="Arial"/>
          <w:sz w:val="22"/>
          <w:szCs w:val="22"/>
          <w:lang w:val="el-GR"/>
        </w:rPr>
        <w:t xml:space="preserve">και επιτυχή εξέταση της μεταπτυχιακής </w:t>
      </w:r>
      <w:r w:rsidRPr="00CD1554">
        <w:rPr>
          <w:rFonts w:ascii="Calibri" w:hAnsi="Calibri" w:cs="Arial"/>
          <w:sz w:val="22"/>
          <w:szCs w:val="22"/>
          <w:lang w:val="el-GR"/>
        </w:rPr>
        <w:t>διπλωματικής εργασίας</w:t>
      </w:r>
      <w:r w:rsidR="00410643">
        <w:rPr>
          <w:rFonts w:ascii="Calibri" w:hAnsi="Calibri" w:cs="Arial"/>
          <w:sz w:val="22"/>
          <w:szCs w:val="22"/>
          <w:lang w:val="el-GR"/>
        </w:rPr>
        <w:t xml:space="preserve"> στο τρίτο ακαδημαϊκό εξάμηνο</w:t>
      </w:r>
      <w:r w:rsidR="00070B25">
        <w:rPr>
          <w:rFonts w:ascii="Calibri" w:hAnsi="Calibri" w:cs="Arial"/>
          <w:sz w:val="22"/>
          <w:szCs w:val="22"/>
          <w:lang w:val="el-GR"/>
        </w:rPr>
        <w:t xml:space="preserve"> (9</w:t>
      </w:r>
      <w:r w:rsidR="00A12799">
        <w:rPr>
          <w:rFonts w:ascii="Calibri" w:hAnsi="Calibri" w:cs="Arial"/>
          <w:sz w:val="22"/>
          <w:szCs w:val="22"/>
          <w:lang w:val="el-GR"/>
        </w:rPr>
        <w:t xml:space="preserve">0 </w:t>
      </w:r>
      <w:r w:rsidR="00A12799">
        <w:rPr>
          <w:rFonts w:ascii="Calibri" w:hAnsi="Calibri" w:cs="Arial"/>
          <w:sz w:val="22"/>
          <w:szCs w:val="22"/>
          <w:lang w:val="en-US"/>
        </w:rPr>
        <w:t>ECTS</w:t>
      </w:r>
      <w:r w:rsidR="00A12799" w:rsidRPr="00A12799">
        <w:rPr>
          <w:rFonts w:ascii="Calibri" w:hAnsi="Calibri" w:cs="Arial"/>
          <w:sz w:val="22"/>
          <w:szCs w:val="22"/>
          <w:lang w:val="el-GR"/>
        </w:rPr>
        <w:t xml:space="preserve"> </w:t>
      </w:r>
      <w:r w:rsidR="00A12799">
        <w:rPr>
          <w:rFonts w:ascii="Calibri" w:hAnsi="Calibri" w:cs="Arial"/>
          <w:sz w:val="22"/>
          <w:szCs w:val="22"/>
          <w:lang w:val="el-GR"/>
        </w:rPr>
        <w:t>συνολι</w:t>
      </w:r>
      <w:r w:rsidR="006B6257">
        <w:rPr>
          <w:rFonts w:ascii="Calibri" w:hAnsi="Calibri" w:cs="Arial"/>
          <w:sz w:val="22"/>
          <w:szCs w:val="22"/>
          <w:lang w:val="el-GR"/>
        </w:rPr>
        <w:t>κ</w:t>
      </w:r>
      <w:r w:rsidR="00A12799">
        <w:rPr>
          <w:rFonts w:ascii="Calibri" w:hAnsi="Calibri" w:cs="Arial"/>
          <w:sz w:val="22"/>
          <w:szCs w:val="22"/>
          <w:lang w:val="el-GR"/>
        </w:rPr>
        <w:t>ά)</w:t>
      </w:r>
      <w:r w:rsidR="00281B73" w:rsidRPr="00CD1554">
        <w:rPr>
          <w:rFonts w:ascii="Calibri" w:hAnsi="Calibri" w:cs="Arial"/>
          <w:sz w:val="22"/>
          <w:szCs w:val="22"/>
          <w:lang w:val="el-GR"/>
        </w:rPr>
        <w:t>.</w:t>
      </w:r>
      <w:r w:rsidR="00A12799">
        <w:rPr>
          <w:rFonts w:ascii="Calibri" w:hAnsi="Calibri" w:cs="Arial"/>
          <w:sz w:val="22"/>
          <w:szCs w:val="22"/>
          <w:lang w:val="el-GR"/>
        </w:rPr>
        <w:t xml:space="preserve"> </w:t>
      </w:r>
      <w:r w:rsidR="00410643">
        <w:rPr>
          <w:rFonts w:ascii="Calibri" w:hAnsi="Calibri" w:cs="Arial"/>
          <w:sz w:val="22"/>
          <w:szCs w:val="22"/>
          <w:lang w:val="el-GR"/>
        </w:rPr>
        <w:t>Επίσης, δίνεται η δυνατότητα παρακολούθησης του Δ.Π.Μ.Σ. υπό το καθεστώς της μερικής φοίτησης, με ελάχιστη χρονική διάρκεια τα πέντε</w:t>
      </w:r>
      <w:r w:rsidR="00391D59">
        <w:rPr>
          <w:rFonts w:ascii="Calibri" w:hAnsi="Calibri" w:cs="Arial"/>
          <w:sz w:val="22"/>
          <w:szCs w:val="22"/>
          <w:lang w:val="el-GR"/>
        </w:rPr>
        <w:t xml:space="preserve"> (5)</w:t>
      </w:r>
      <w:r w:rsidR="00410643">
        <w:rPr>
          <w:rFonts w:ascii="Calibri" w:hAnsi="Calibri" w:cs="Arial"/>
          <w:sz w:val="22"/>
          <w:szCs w:val="22"/>
          <w:lang w:val="el-GR"/>
        </w:rPr>
        <w:t xml:space="preserve"> ακαδημαϊκά εξάμηνα.</w:t>
      </w:r>
      <w:r w:rsidR="00501378" w:rsidRPr="00501378">
        <w:rPr>
          <w:rFonts w:ascii="Calibri" w:hAnsi="Calibri" w:cs="Arial"/>
          <w:sz w:val="22"/>
          <w:szCs w:val="22"/>
          <w:lang w:val="el-GR"/>
        </w:rPr>
        <w:t xml:space="preserve"> </w:t>
      </w:r>
    </w:p>
    <w:p w14:paraId="424552F3" w14:textId="77777777" w:rsidR="00281B73" w:rsidRPr="002704BD" w:rsidRDefault="00A12799" w:rsidP="00442B2C">
      <w:pPr>
        <w:rPr>
          <w:rFonts w:ascii="Calibri" w:hAnsi="Calibri" w:cs="Arial"/>
          <w:sz w:val="22"/>
          <w:szCs w:val="22"/>
          <w:lang w:val="el-GR"/>
        </w:rPr>
      </w:pPr>
      <w:r w:rsidRPr="002704BD">
        <w:rPr>
          <w:rFonts w:ascii="Calibri" w:hAnsi="Calibri" w:cs="Arial"/>
          <w:sz w:val="22"/>
          <w:szCs w:val="22"/>
          <w:lang w:val="el-GR"/>
        </w:rPr>
        <w:t xml:space="preserve">Ο μέγιστος αριθμός εισακτέων ανέρχεται σε </w:t>
      </w:r>
      <w:r w:rsidR="002704BD" w:rsidRPr="002704BD">
        <w:rPr>
          <w:rFonts w:ascii="Calibri" w:hAnsi="Calibri" w:cs="Arial"/>
          <w:sz w:val="22"/>
          <w:szCs w:val="22"/>
          <w:lang w:val="el-GR"/>
        </w:rPr>
        <w:t>τριάντα</w:t>
      </w:r>
      <w:r w:rsidR="00070B25" w:rsidRPr="002704BD">
        <w:rPr>
          <w:rFonts w:ascii="Calibri" w:hAnsi="Calibri" w:cs="Arial"/>
          <w:sz w:val="22"/>
          <w:szCs w:val="22"/>
          <w:lang w:val="el-GR"/>
        </w:rPr>
        <w:t xml:space="preserve"> </w:t>
      </w:r>
      <w:r w:rsidRPr="002704BD">
        <w:rPr>
          <w:rFonts w:ascii="Calibri" w:hAnsi="Calibri" w:cs="Arial"/>
          <w:sz w:val="22"/>
          <w:szCs w:val="22"/>
          <w:lang w:val="el-GR"/>
        </w:rPr>
        <w:t>(</w:t>
      </w:r>
      <w:r w:rsidR="002704BD" w:rsidRPr="002704BD">
        <w:rPr>
          <w:rFonts w:ascii="Calibri" w:hAnsi="Calibri" w:cs="Arial"/>
          <w:sz w:val="22"/>
          <w:szCs w:val="22"/>
          <w:lang w:val="el-GR"/>
        </w:rPr>
        <w:t>30</w:t>
      </w:r>
      <w:r w:rsidRPr="002704BD">
        <w:rPr>
          <w:rFonts w:ascii="Calibri" w:hAnsi="Calibri" w:cs="Arial"/>
          <w:sz w:val="22"/>
          <w:szCs w:val="22"/>
          <w:lang w:val="el-GR"/>
        </w:rPr>
        <w:t>) άτομα.</w:t>
      </w:r>
    </w:p>
    <w:p w14:paraId="788C04BF" w14:textId="77777777" w:rsidR="007170F1" w:rsidRPr="002704BD" w:rsidRDefault="009A42B9" w:rsidP="00442B2C">
      <w:pPr>
        <w:rPr>
          <w:rFonts w:ascii="Calibri" w:hAnsi="Calibri" w:cs="Arial"/>
          <w:sz w:val="22"/>
          <w:szCs w:val="22"/>
          <w:lang w:val="el-GR"/>
        </w:rPr>
      </w:pPr>
      <w:r w:rsidRPr="002704BD">
        <w:rPr>
          <w:rFonts w:ascii="Calibri" w:hAnsi="Calibri" w:cs="Arial"/>
          <w:sz w:val="22"/>
          <w:szCs w:val="22"/>
          <w:lang w:val="el-GR"/>
        </w:rPr>
        <w:t xml:space="preserve">Τα </w:t>
      </w:r>
      <w:r w:rsidR="00B45013">
        <w:rPr>
          <w:rFonts w:ascii="Calibri" w:hAnsi="Calibri" w:cs="Arial"/>
          <w:sz w:val="22"/>
          <w:szCs w:val="22"/>
          <w:lang w:val="el-GR"/>
        </w:rPr>
        <w:t>τέλη φοίτησης</w:t>
      </w:r>
      <w:r w:rsidRPr="002704BD">
        <w:rPr>
          <w:rFonts w:ascii="Calibri" w:hAnsi="Calibri" w:cs="Arial"/>
          <w:sz w:val="22"/>
          <w:szCs w:val="22"/>
          <w:lang w:val="el-GR"/>
        </w:rPr>
        <w:t xml:space="preserve"> του </w:t>
      </w:r>
      <w:r w:rsidR="00070B25" w:rsidRPr="002704BD">
        <w:rPr>
          <w:rFonts w:ascii="Calibri" w:hAnsi="Calibri" w:cs="Arial"/>
          <w:sz w:val="22"/>
          <w:szCs w:val="22"/>
          <w:lang w:val="el-GR"/>
        </w:rPr>
        <w:t>Δ.</w:t>
      </w:r>
      <w:r w:rsidRPr="002704BD">
        <w:rPr>
          <w:rFonts w:ascii="Calibri" w:hAnsi="Calibri" w:cs="Arial"/>
          <w:sz w:val="22"/>
          <w:szCs w:val="22"/>
          <w:lang w:val="el-GR"/>
        </w:rPr>
        <w:t>Π.Μ.Σ.</w:t>
      </w:r>
      <w:r w:rsidRPr="002704BD">
        <w:rPr>
          <w:rFonts w:ascii="Calibri" w:hAnsi="Calibri" w:cs="Arial"/>
          <w:b/>
          <w:sz w:val="22"/>
          <w:szCs w:val="22"/>
          <w:lang w:val="el-GR"/>
        </w:rPr>
        <w:t xml:space="preserve"> </w:t>
      </w:r>
      <w:r w:rsidR="007170F1" w:rsidRPr="002704BD">
        <w:rPr>
          <w:rFonts w:ascii="Calibri" w:hAnsi="Calibri" w:cs="Arial"/>
          <w:sz w:val="22"/>
          <w:szCs w:val="22"/>
          <w:lang w:val="el-GR"/>
        </w:rPr>
        <w:t xml:space="preserve">ανέρχονται </w:t>
      </w:r>
      <w:r w:rsidR="00632091" w:rsidRPr="002704BD">
        <w:rPr>
          <w:rFonts w:ascii="Calibri" w:hAnsi="Calibri" w:cs="Arial"/>
          <w:sz w:val="22"/>
          <w:szCs w:val="22"/>
          <w:lang w:val="el-GR"/>
        </w:rPr>
        <w:t xml:space="preserve">συνολικά </w:t>
      </w:r>
      <w:r w:rsidR="00B45013">
        <w:rPr>
          <w:rFonts w:ascii="Calibri" w:hAnsi="Calibri" w:cs="Arial"/>
          <w:sz w:val="22"/>
          <w:szCs w:val="22"/>
          <w:lang w:val="el-GR"/>
        </w:rPr>
        <w:t xml:space="preserve">σε </w:t>
      </w:r>
      <w:r w:rsidR="00AF3039" w:rsidRPr="002704BD">
        <w:rPr>
          <w:rFonts w:ascii="Calibri" w:hAnsi="Calibri" w:cs="Arial"/>
          <w:sz w:val="22"/>
          <w:szCs w:val="22"/>
          <w:lang w:val="el-GR"/>
        </w:rPr>
        <w:t>3</w:t>
      </w:r>
      <w:r w:rsidR="007170F1" w:rsidRPr="002704BD">
        <w:rPr>
          <w:rFonts w:ascii="Calibri" w:hAnsi="Calibri" w:cs="Arial"/>
          <w:sz w:val="22"/>
          <w:szCs w:val="22"/>
          <w:lang w:val="el-GR"/>
        </w:rPr>
        <w:t>.</w:t>
      </w:r>
      <w:r w:rsidR="00632091" w:rsidRPr="002704BD">
        <w:rPr>
          <w:rFonts w:ascii="Calibri" w:hAnsi="Calibri" w:cs="Arial"/>
          <w:sz w:val="22"/>
          <w:szCs w:val="22"/>
          <w:lang w:val="el-GR"/>
        </w:rPr>
        <w:t>0</w:t>
      </w:r>
      <w:r w:rsidR="00AF3039" w:rsidRPr="002704BD">
        <w:rPr>
          <w:rFonts w:ascii="Calibri" w:hAnsi="Calibri" w:cs="Arial"/>
          <w:sz w:val="22"/>
          <w:szCs w:val="22"/>
          <w:lang w:val="el-GR"/>
        </w:rPr>
        <w:t>0</w:t>
      </w:r>
      <w:r w:rsidR="00821029" w:rsidRPr="002704BD">
        <w:rPr>
          <w:rFonts w:ascii="Calibri" w:hAnsi="Calibri" w:cs="Arial"/>
          <w:sz w:val="22"/>
          <w:szCs w:val="22"/>
          <w:lang w:val="el-GR"/>
        </w:rPr>
        <w:t>0</w:t>
      </w:r>
      <w:r w:rsidR="00B45013">
        <w:rPr>
          <w:rFonts w:ascii="Calibri" w:hAnsi="Calibri" w:cs="Arial"/>
          <w:sz w:val="22"/>
          <w:szCs w:val="22"/>
          <w:lang w:val="el-GR"/>
        </w:rPr>
        <w:t xml:space="preserve"> </w:t>
      </w:r>
      <w:r w:rsidR="00B45013" w:rsidRPr="002704BD">
        <w:rPr>
          <w:rFonts w:ascii="Calibri" w:hAnsi="Calibri" w:cs="Arial"/>
          <w:sz w:val="22"/>
          <w:szCs w:val="22"/>
          <w:lang w:val="el-GR"/>
        </w:rPr>
        <w:t>€</w:t>
      </w:r>
      <w:r w:rsidR="00821029" w:rsidRPr="002704BD">
        <w:rPr>
          <w:rFonts w:ascii="Calibri" w:hAnsi="Calibri" w:cs="Arial"/>
          <w:sz w:val="22"/>
          <w:szCs w:val="22"/>
          <w:lang w:val="el-GR"/>
        </w:rPr>
        <w:t xml:space="preserve"> </w:t>
      </w:r>
      <w:r w:rsidR="00632091" w:rsidRPr="002704BD">
        <w:rPr>
          <w:rFonts w:ascii="Calibri" w:hAnsi="Calibri" w:cs="Arial"/>
          <w:sz w:val="22"/>
          <w:szCs w:val="22"/>
          <w:lang w:val="el-GR"/>
        </w:rPr>
        <w:t xml:space="preserve">τόσο </w:t>
      </w:r>
      <w:r w:rsidR="00854CA1" w:rsidRPr="002704BD">
        <w:rPr>
          <w:rFonts w:ascii="Calibri" w:hAnsi="Calibri" w:cs="Arial"/>
          <w:sz w:val="22"/>
          <w:szCs w:val="22"/>
          <w:lang w:val="el-GR"/>
        </w:rPr>
        <w:t xml:space="preserve">για τους φοιτητές πλήρους φοίτησης </w:t>
      </w:r>
      <w:r w:rsidR="00632091" w:rsidRPr="002704BD">
        <w:rPr>
          <w:rFonts w:ascii="Calibri" w:hAnsi="Calibri" w:cs="Arial"/>
          <w:sz w:val="22"/>
          <w:szCs w:val="22"/>
          <w:lang w:val="el-GR"/>
        </w:rPr>
        <w:t>όσο και</w:t>
      </w:r>
      <w:r w:rsidR="00001941" w:rsidRPr="002704BD">
        <w:rPr>
          <w:rFonts w:ascii="Calibri" w:hAnsi="Calibri" w:cs="Arial"/>
          <w:sz w:val="22"/>
          <w:szCs w:val="22"/>
          <w:lang w:val="el-GR"/>
        </w:rPr>
        <w:t xml:space="preserve"> για </w:t>
      </w:r>
      <w:r w:rsidR="00287057" w:rsidRPr="002704BD">
        <w:rPr>
          <w:rFonts w:ascii="Calibri" w:hAnsi="Calibri" w:cs="Arial"/>
          <w:sz w:val="22"/>
          <w:szCs w:val="22"/>
          <w:lang w:val="el-GR"/>
        </w:rPr>
        <w:t>τους φοιτητές μερικής φοίτησης</w:t>
      </w:r>
      <w:r w:rsidR="007170F1" w:rsidRPr="002704BD">
        <w:rPr>
          <w:rFonts w:ascii="Calibri" w:hAnsi="Calibri" w:cs="Arial"/>
          <w:sz w:val="22"/>
          <w:szCs w:val="22"/>
          <w:lang w:val="el-GR"/>
        </w:rPr>
        <w:t>.</w:t>
      </w:r>
      <w:r w:rsidR="007C210D">
        <w:rPr>
          <w:rFonts w:ascii="Calibri" w:hAnsi="Calibri" w:cs="Arial"/>
          <w:sz w:val="22"/>
          <w:szCs w:val="22"/>
          <w:lang w:val="el-GR"/>
        </w:rPr>
        <w:t xml:space="preserve"> Αναλυτικά</w:t>
      </w:r>
      <w:r w:rsidR="00A12799" w:rsidRPr="002704BD">
        <w:rPr>
          <w:rFonts w:ascii="Calibri" w:hAnsi="Calibri" w:cs="Arial"/>
          <w:sz w:val="22"/>
          <w:szCs w:val="22"/>
          <w:lang w:val="el-GR"/>
        </w:rPr>
        <w:t xml:space="preserve">, </w:t>
      </w:r>
    </w:p>
    <w:p w14:paraId="2E9F16BD" w14:textId="77777777" w:rsidR="005F4617" w:rsidRPr="002704BD" w:rsidRDefault="005F4617" w:rsidP="00442B2C">
      <w:pPr>
        <w:rPr>
          <w:rFonts w:ascii="Calibri" w:hAnsi="Calibri" w:cs="Arial"/>
          <w:sz w:val="22"/>
          <w:szCs w:val="22"/>
          <w:lang w:val="el-GR"/>
        </w:rPr>
      </w:pPr>
      <w:r w:rsidRPr="002704BD">
        <w:rPr>
          <w:rFonts w:ascii="Calibri" w:hAnsi="Calibri" w:cs="Arial"/>
          <w:sz w:val="22"/>
          <w:szCs w:val="22"/>
          <w:lang w:val="el-GR"/>
        </w:rPr>
        <w:t xml:space="preserve">α. </w:t>
      </w:r>
      <w:r w:rsidRPr="002704BD">
        <w:rPr>
          <w:rFonts w:ascii="Calibri" w:hAnsi="Calibri" w:cs="Arial"/>
          <w:sz w:val="22"/>
          <w:szCs w:val="22"/>
          <w:u w:val="single"/>
          <w:lang w:val="el-GR"/>
        </w:rPr>
        <w:t>Για τους φοιτητές πλήρους φοίτησης</w:t>
      </w:r>
      <w:r w:rsidRPr="002704BD">
        <w:rPr>
          <w:rFonts w:ascii="Calibri" w:hAnsi="Calibri" w:cs="Arial"/>
          <w:sz w:val="22"/>
          <w:szCs w:val="22"/>
          <w:lang w:val="el-GR"/>
        </w:rPr>
        <w:t xml:space="preserve">, τα </w:t>
      </w:r>
      <w:r w:rsidR="00DC180E">
        <w:rPr>
          <w:rFonts w:ascii="Calibri" w:hAnsi="Calibri" w:cs="Arial"/>
          <w:sz w:val="22"/>
          <w:szCs w:val="22"/>
          <w:lang w:val="el-GR"/>
        </w:rPr>
        <w:t>τέλη φοίτησης</w:t>
      </w:r>
      <w:r w:rsidR="00B45013">
        <w:rPr>
          <w:rFonts w:ascii="Calibri" w:hAnsi="Calibri" w:cs="Arial"/>
          <w:sz w:val="22"/>
          <w:szCs w:val="22"/>
          <w:lang w:val="el-GR"/>
        </w:rPr>
        <w:t xml:space="preserve"> καταβάλλονται ως εξής: </w:t>
      </w:r>
      <w:r w:rsidRPr="002704BD">
        <w:rPr>
          <w:rFonts w:ascii="Calibri" w:hAnsi="Calibri" w:cs="Arial"/>
          <w:sz w:val="22"/>
          <w:szCs w:val="22"/>
          <w:lang w:val="el-GR"/>
        </w:rPr>
        <w:t>1.</w:t>
      </w:r>
      <w:r w:rsidR="00632091" w:rsidRPr="002704BD">
        <w:rPr>
          <w:rFonts w:ascii="Calibri" w:hAnsi="Calibri" w:cs="Arial"/>
          <w:sz w:val="22"/>
          <w:szCs w:val="22"/>
          <w:lang w:val="el-GR"/>
        </w:rPr>
        <w:t>00</w:t>
      </w:r>
      <w:r w:rsidRPr="002704BD">
        <w:rPr>
          <w:rFonts w:ascii="Calibri" w:hAnsi="Calibri" w:cs="Arial"/>
          <w:sz w:val="22"/>
          <w:szCs w:val="22"/>
          <w:lang w:val="el-GR"/>
        </w:rPr>
        <w:t xml:space="preserve">0 </w:t>
      </w:r>
      <w:r w:rsidR="00B45013" w:rsidRPr="002704BD">
        <w:rPr>
          <w:rFonts w:ascii="Calibri" w:hAnsi="Calibri" w:cs="Arial"/>
          <w:sz w:val="22"/>
          <w:szCs w:val="22"/>
          <w:lang w:val="el-GR"/>
        </w:rPr>
        <w:t>€</w:t>
      </w:r>
      <w:r w:rsidR="00B45013">
        <w:rPr>
          <w:rFonts w:ascii="Calibri" w:hAnsi="Calibri" w:cs="Arial"/>
          <w:sz w:val="22"/>
          <w:szCs w:val="22"/>
          <w:lang w:val="el-GR"/>
        </w:rPr>
        <w:t xml:space="preserve"> </w:t>
      </w:r>
      <w:r w:rsidRPr="002704BD">
        <w:rPr>
          <w:rFonts w:ascii="Calibri" w:hAnsi="Calibri" w:cs="Arial"/>
          <w:sz w:val="22"/>
          <w:szCs w:val="22"/>
          <w:lang w:val="el-GR"/>
        </w:rPr>
        <w:t>για καθένα από τα δύο εξάμηνα</w:t>
      </w:r>
      <w:r w:rsidR="00632091" w:rsidRPr="002704BD">
        <w:rPr>
          <w:rFonts w:ascii="Calibri" w:hAnsi="Calibri" w:cs="Arial"/>
          <w:sz w:val="22"/>
          <w:szCs w:val="22"/>
          <w:lang w:val="el-GR"/>
        </w:rPr>
        <w:t xml:space="preserve"> μαθημάτων</w:t>
      </w:r>
      <w:r w:rsidR="00B45013">
        <w:rPr>
          <w:rFonts w:ascii="Calibri" w:hAnsi="Calibri" w:cs="Arial"/>
          <w:sz w:val="22"/>
          <w:szCs w:val="22"/>
          <w:lang w:val="el-GR"/>
        </w:rPr>
        <w:t xml:space="preserve"> και </w:t>
      </w:r>
      <w:r w:rsidR="00632091" w:rsidRPr="002704BD">
        <w:rPr>
          <w:rFonts w:ascii="Calibri" w:hAnsi="Calibri" w:cs="Arial"/>
          <w:sz w:val="22"/>
          <w:szCs w:val="22"/>
          <w:lang w:val="el-GR"/>
        </w:rPr>
        <w:t>1.0</w:t>
      </w:r>
      <w:r w:rsidR="00AF3039" w:rsidRPr="002704BD">
        <w:rPr>
          <w:rFonts w:ascii="Calibri" w:hAnsi="Calibri" w:cs="Arial"/>
          <w:sz w:val="22"/>
          <w:szCs w:val="22"/>
          <w:lang w:val="el-GR"/>
        </w:rPr>
        <w:t>0</w:t>
      </w:r>
      <w:r w:rsidRPr="002704BD">
        <w:rPr>
          <w:rFonts w:ascii="Calibri" w:hAnsi="Calibri" w:cs="Arial"/>
          <w:sz w:val="22"/>
          <w:szCs w:val="22"/>
          <w:lang w:val="el-GR"/>
        </w:rPr>
        <w:t xml:space="preserve">0 </w:t>
      </w:r>
      <w:r w:rsidR="00B45013" w:rsidRPr="002704BD">
        <w:rPr>
          <w:rFonts w:ascii="Calibri" w:hAnsi="Calibri" w:cs="Arial"/>
          <w:sz w:val="22"/>
          <w:szCs w:val="22"/>
          <w:lang w:val="el-GR"/>
        </w:rPr>
        <w:t>€</w:t>
      </w:r>
      <w:r w:rsidR="00B45013">
        <w:rPr>
          <w:rFonts w:ascii="Calibri" w:hAnsi="Calibri" w:cs="Arial"/>
          <w:sz w:val="22"/>
          <w:szCs w:val="22"/>
          <w:lang w:val="el-GR"/>
        </w:rPr>
        <w:t xml:space="preserve"> </w:t>
      </w:r>
      <w:r w:rsidRPr="002704BD">
        <w:rPr>
          <w:rFonts w:ascii="Calibri" w:hAnsi="Calibri" w:cs="Arial"/>
          <w:sz w:val="22"/>
          <w:szCs w:val="22"/>
          <w:lang w:val="el-GR"/>
        </w:rPr>
        <w:t xml:space="preserve">για </w:t>
      </w:r>
      <w:r w:rsidR="00632091" w:rsidRPr="002704BD">
        <w:rPr>
          <w:rFonts w:ascii="Calibri" w:hAnsi="Calibri" w:cs="Arial"/>
          <w:sz w:val="22"/>
          <w:szCs w:val="22"/>
          <w:lang w:val="el-GR"/>
        </w:rPr>
        <w:t xml:space="preserve">το εξάμηνο εκπόνησης της </w:t>
      </w:r>
      <w:r w:rsidRPr="002704BD">
        <w:rPr>
          <w:rFonts w:ascii="Calibri" w:hAnsi="Calibri" w:cs="Arial"/>
          <w:sz w:val="22"/>
          <w:szCs w:val="22"/>
          <w:lang w:val="el-GR"/>
        </w:rPr>
        <w:t xml:space="preserve">Μεταπτυχιακής Διπλωματικής Εργασίας. </w:t>
      </w:r>
    </w:p>
    <w:p w14:paraId="2838142C" w14:textId="77777777" w:rsidR="005F4617" w:rsidRPr="00745B66" w:rsidRDefault="005F4617" w:rsidP="00442B2C">
      <w:pPr>
        <w:rPr>
          <w:rFonts w:ascii="Calibri" w:hAnsi="Calibri" w:cs="Arial"/>
          <w:sz w:val="22"/>
          <w:szCs w:val="22"/>
          <w:lang w:val="el-GR"/>
          <w:rPrChange w:id="1" w:author="Grammateia1" w:date="2024-05-22T20:01:00Z">
            <w:rPr>
              <w:rFonts w:ascii="Calibri" w:hAnsi="Calibri" w:cs="Arial"/>
              <w:sz w:val="22"/>
              <w:szCs w:val="22"/>
              <w:lang w:val="en-US"/>
            </w:rPr>
          </w:rPrChange>
        </w:rPr>
      </w:pPr>
      <w:r w:rsidRPr="002704BD">
        <w:rPr>
          <w:rFonts w:ascii="Calibri" w:hAnsi="Calibri" w:cs="Arial"/>
          <w:sz w:val="22"/>
          <w:szCs w:val="22"/>
          <w:lang w:val="el-GR"/>
        </w:rPr>
        <w:t xml:space="preserve">β. </w:t>
      </w:r>
      <w:r w:rsidRPr="002704BD">
        <w:rPr>
          <w:rFonts w:ascii="Calibri" w:hAnsi="Calibri" w:cs="Arial"/>
          <w:sz w:val="22"/>
          <w:szCs w:val="22"/>
          <w:u w:val="single"/>
          <w:lang w:val="el-GR"/>
        </w:rPr>
        <w:t>Για τους φοιτητές μερικής φοίτησης</w:t>
      </w:r>
      <w:r w:rsidRPr="002704BD">
        <w:rPr>
          <w:rFonts w:ascii="Calibri" w:hAnsi="Calibri" w:cs="Arial"/>
          <w:sz w:val="22"/>
          <w:szCs w:val="22"/>
          <w:lang w:val="el-GR"/>
        </w:rPr>
        <w:t xml:space="preserve">, τα </w:t>
      </w:r>
      <w:r w:rsidR="00DC180E">
        <w:rPr>
          <w:rFonts w:ascii="Calibri" w:hAnsi="Calibri" w:cs="Arial"/>
          <w:sz w:val="22"/>
          <w:szCs w:val="22"/>
          <w:lang w:val="el-GR"/>
        </w:rPr>
        <w:t>τέλη φοίτησης</w:t>
      </w:r>
      <w:r w:rsidR="00B45013">
        <w:rPr>
          <w:rFonts w:ascii="Calibri" w:hAnsi="Calibri" w:cs="Arial"/>
          <w:sz w:val="22"/>
          <w:szCs w:val="22"/>
          <w:lang w:val="el-GR"/>
        </w:rPr>
        <w:t xml:space="preserve"> καταβάλλονται ως εξής: </w:t>
      </w:r>
      <w:r w:rsidR="00632091" w:rsidRPr="002704BD">
        <w:rPr>
          <w:rFonts w:ascii="Calibri" w:hAnsi="Calibri" w:cs="Arial"/>
          <w:sz w:val="22"/>
          <w:szCs w:val="22"/>
          <w:lang w:val="el-GR"/>
        </w:rPr>
        <w:t>5</w:t>
      </w:r>
      <w:r w:rsidR="00AF3039" w:rsidRPr="002704BD">
        <w:rPr>
          <w:rFonts w:ascii="Calibri" w:hAnsi="Calibri" w:cs="Arial"/>
          <w:sz w:val="22"/>
          <w:szCs w:val="22"/>
          <w:lang w:val="el-GR"/>
        </w:rPr>
        <w:t>0</w:t>
      </w:r>
      <w:r w:rsidRPr="002704BD">
        <w:rPr>
          <w:rFonts w:ascii="Calibri" w:hAnsi="Calibri" w:cs="Arial"/>
          <w:sz w:val="22"/>
          <w:szCs w:val="22"/>
          <w:lang w:val="el-GR"/>
        </w:rPr>
        <w:t xml:space="preserve">0 </w:t>
      </w:r>
      <w:r w:rsidR="00B45013" w:rsidRPr="002704BD">
        <w:rPr>
          <w:rFonts w:ascii="Calibri" w:hAnsi="Calibri" w:cs="Arial"/>
          <w:sz w:val="22"/>
          <w:szCs w:val="22"/>
          <w:lang w:val="el-GR"/>
        </w:rPr>
        <w:t>€</w:t>
      </w:r>
      <w:r w:rsidR="00B45013">
        <w:rPr>
          <w:rFonts w:ascii="Calibri" w:hAnsi="Calibri" w:cs="Arial"/>
          <w:sz w:val="22"/>
          <w:szCs w:val="22"/>
          <w:lang w:val="el-GR"/>
        </w:rPr>
        <w:t xml:space="preserve"> </w:t>
      </w:r>
      <w:r w:rsidRPr="002704BD">
        <w:rPr>
          <w:rFonts w:ascii="Calibri" w:hAnsi="Calibri" w:cs="Arial"/>
          <w:sz w:val="22"/>
          <w:szCs w:val="22"/>
          <w:lang w:val="el-GR"/>
        </w:rPr>
        <w:t xml:space="preserve">για καθένα από τα </w:t>
      </w:r>
      <w:r w:rsidR="00753B8E" w:rsidRPr="002704BD">
        <w:rPr>
          <w:rFonts w:ascii="Calibri" w:hAnsi="Calibri" w:cs="Arial"/>
          <w:sz w:val="22"/>
          <w:szCs w:val="22"/>
          <w:lang w:val="el-GR"/>
        </w:rPr>
        <w:t xml:space="preserve">τέσσερα εξάμηνα μαθημάτων και </w:t>
      </w:r>
      <w:r w:rsidR="00632091" w:rsidRPr="002704BD">
        <w:rPr>
          <w:rFonts w:ascii="Calibri" w:hAnsi="Calibri" w:cs="Arial"/>
          <w:sz w:val="22"/>
          <w:szCs w:val="22"/>
          <w:lang w:val="el-GR"/>
        </w:rPr>
        <w:t xml:space="preserve">1.000 </w:t>
      </w:r>
      <w:r w:rsidR="00B45013" w:rsidRPr="002704BD">
        <w:rPr>
          <w:rFonts w:ascii="Calibri" w:hAnsi="Calibri" w:cs="Arial"/>
          <w:sz w:val="22"/>
          <w:szCs w:val="22"/>
          <w:lang w:val="el-GR"/>
        </w:rPr>
        <w:t>€</w:t>
      </w:r>
      <w:r w:rsidR="00B45013">
        <w:rPr>
          <w:rFonts w:ascii="Calibri" w:hAnsi="Calibri" w:cs="Arial"/>
          <w:sz w:val="22"/>
          <w:szCs w:val="22"/>
          <w:lang w:val="el-GR"/>
        </w:rPr>
        <w:t xml:space="preserve"> </w:t>
      </w:r>
      <w:r w:rsidR="00632091" w:rsidRPr="002704BD">
        <w:rPr>
          <w:rFonts w:ascii="Calibri" w:hAnsi="Calibri" w:cs="Arial"/>
          <w:sz w:val="22"/>
          <w:szCs w:val="22"/>
          <w:lang w:val="el-GR"/>
        </w:rPr>
        <w:t xml:space="preserve">για το εξάμηνο εκπόνησης της Μεταπτυχιακής </w:t>
      </w:r>
      <w:r w:rsidRPr="002704BD">
        <w:rPr>
          <w:rFonts w:ascii="Calibri" w:hAnsi="Calibri" w:cs="Arial"/>
          <w:sz w:val="22"/>
          <w:szCs w:val="22"/>
          <w:lang w:val="el-GR"/>
        </w:rPr>
        <w:t>Διπλωματικής Εργασίας.</w:t>
      </w:r>
    </w:p>
    <w:p w14:paraId="0A6AA8B7" w14:textId="77777777" w:rsidR="00503F00" w:rsidRPr="00760A05" w:rsidRDefault="00503F00" w:rsidP="00503F00">
      <w:pPr>
        <w:rPr>
          <w:rFonts w:ascii="Calibri" w:hAnsi="Calibri" w:cs="Arial"/>
          <w:sz w:val="22"/>
          <w:szCs w:val="22"/>
          <w:lang w:val="el-GR"/>
        </w:rPr>
      </w:pPr>
      <w:r w:rsidRPr="00B45013">
        <w:rPr>
          <w:rFonts w:ascii="Calibri" w:hAnsi="Calibri" w:cs="Arial"/>
          <w:sz w:val="22"/>
          <w:szCs w:val="22"/>
          <w:lang w:val="el-GR"/>
        </w:rPr>
        <w:t xml:space="preserve">Από τα τέλη φοίτησης απαλλάσσονται οι φοιτητές που εμπίπτουν στις προβλέψεις του άρθρου </w:t>
      </w:r>
      <w:r w:rsidR="0004575F">
        <w:rPr>
          <w:rFonts w:ascii="Calibri" w:hAnsi="Calibri" w:cs="Arial"/>
          <w:sz w:val="22"/>
          <w:szCs w:val="22"/>
          <w:lang w:val="el-GR"/>
        </w:rPr>
        <w:t>86</w:t>
      </w:r>
      <w:r w:rsidRPr="00B45013">
        <w:rPr>
          <w:rFonts w:ascii="Calibri" w:hAnsi="Calibri" w:cs="Arial"/>
          <w:sz w:val="22"/>
          <w:szCs w:val="22"/>
          <w:lang w:val="el-GR"/>
        </w:rPr>
        <w:t xml:space="preserve"> του Ν. 4</w:t>
      </w:r>
      <w:r w:rsidR="0004575F">
        <w:rPr>
          <w:rFonts w:ascii="Calibri" w:hAnsi="Calibri" w:cs="Arial"/>
          <w:sz w:val="22"/>
          <w:szCs w:val="22"/>
          <w:lang w:val="el-GR"/>
        </w:rPr>
        <w:t>957</w:t>
      </w:r>
      <w:r w:rsidRPr="00B45013">
        <w:rPr>
          <w:rFonts w:ascii="Calibri" w:hAnsi="Calibri" w:cs="Arial"/>
          <w:sz w:val="22"/>
          <w:szCs w:val="22"/>
          <w:lang w:val="el-GR"/>
        </w:rPr>
        <w:t>/20</w:t>
      </w:r>
      <w:r w:rsidR="0004575F">
        <w:rPr>
          <w:rFonts w:ascii="Calibri" w:hAnsi="Calibri" w:cs="Arial"/>
          <w:sz w:val="22"/>
          <w:szCs w:val="22"/>
          <w:lang w:val="el-GR"/>
        </w:rPr>
        <w:t>22</w:t>
      </w:r>
      <w:r w:rsidRPr="00B45013">
        <w:rPr>
          <w:rFonts w:ascii="Calibri" w:hAnsi="Calibri" w:cs="Arial"/>
          <w:sz w:val="22"/>
          <w:szCs w:val="22"/>
          <w:lang w:val="el-GR"/>
        </w:rPr>
        <w:t>.</w:t>
      </w:r>
    </w:p>
    <w:p w14:paraId="38D727F5" w14:textId="5C8A70E9" w:rsidR="008F7D3D" w:rsidRPr="00F77EF7" w:rsidRDefault="00410643" w:rsidP="00442B2C">
      <w:pPr>
        <w:rPr>
          <w:rFonts w:asciiTheme="minorHAnsi" w:hAnsiTheme="minorHAnsi" w:cstheme="minorHAnsi"/>
          <w:sz w:val="22"/>
          <w:szCs w:val="22"/>
          <w:lang w:val="el-GR"/>
        </w:rPr>
      </w:pPr>
      <w:r w:rsidRPr="006E3742">
        <w:rPr>
          <w:rFonts w:ascii="Calibri" w:hAnsi="Calibri" w:cs="Arial"/>
          <w:sz w:val="22"/>
          <w:szCs w:val="22"/>
          <w:lang w:val="el-GR"/>
        </w:rPr>
        <w:t xml:space="preserve">Τα μαθήματα </w:t>
      </w:r>
      <w:r w:rsidR="000C056A" w:rsidRPr="006E3742">
        <w:rPr>
          <w:rFonts w:ascii="Calibri" w:hAnsi="Calibri" w:cs="Arial"/>
          <w:sz w:val="22"/>
          <w:szCs w:val="22"/>
          <w:lang w:val="el-GR"/>
        </w:rPr>
        <w:t>του ΔΠΜΣ θα ξεκινήσουν τον Οκτώβριο του 20</w:t>
      </w:r>
      <w:r w:rsidR="0004575F" w:rsidRPr="006E3742">
        <w:rPr>
          <w:rFonts w:ascii="Calibri" w:hAnsi="Calibri" w:cs="Arial"/>
          <w:sz w:val="22"/>
          <w:szCs w:val="22"/>
          <w:lang w:val="el-GR"/>
        </w:rPr>
        <w:t>24</w:t>
      </w:r>
      <w:r w:rsidR="000C056A" w:rsidRPr="006E3742">
        <w:rPr>
          <w:rFonts w:ascii="Calibri" w:hAnsi="Calibri" w:cs="Arial"/>
          <w:sz w:val="22"/>
          <w:szCs w:val="22"/>
          <w:lang w:val="el-GR"/>
        </w:rPr>
        <w:t xml:space="preserve"> και</w:t>
      </w:r>
      <w:r w:rsidR="0063340F" w:rsidRPr="006E3742">
        <w:rPr>
          <w:rFonts w:ascii="Calibri" w:hAnsi="Calibri" w:cs="Arial"/>
          <w:sz w:val="22"/>
          <w:szCs w:val="22"/>
          <w:lang w:val="el-GR"/>
        </w:rPr>
        <w:t xml:space="preserve"> πραγματοποιούνται υβριδικά. Με φυσική παρουσία, τα μαθήματα</w:t>
      </w:r>
      <w:r w:rsidR="000C056A" w:rsidRPr="006E3742">
        <w:rPr>
          <w:rFonts w:ascii="Calibri" w:hAnsi="Calibri" w:cs="Arial"/>
          <w:sz w:val="22"/>
          <w:szCs w:val="22"/>
          <w:lang w:val="el-GR"/>
        </w:rPr>
        <w:t xml:space="preserve"> </w:t>
      </w:r>
      <w:r w:rsidR="0063340F" w:rsidRPr="006E3742">
        <w:rPr>
          <w:rFonts w:ascii="Calibri" w:hAnsi="Calibri" w:cs="Arial"/>
          <w:sz w:val="22"/>
          <w:szCs w:val="22"/>
          <w:lang w:val="el-GR"/>
        </w:rPr>
        <w:t xml:space="preserve">θα </w:t>
      </w:r>
      <w:r w:rsidRPr="006E3742">
        <w:rPr>
          <w:rFonts w:ascii="Calibri" w:hAnsi="Calibri" w:cs="Arial"/>
          <w:sz w:val="22"/>
          <w:szCs w:val="22"/>
          <w:lang w:val="el-GR"/>
        </w:rPr>
        <w:t xml:space="preserve">διεξάγονται σε </w:t>
      </w:r>
      <w:r w:rsidR="006A6685" w:rsidRPr="006E3742">
        <w:rPr>
          <w:rFonts w:ascii="Calibri" w:hAnsi="Calibri" w:cs="Arial"/>
          <w:sz w:val="22"/>
          <w:szCs w:val="22"/>
          <w:lang w:val="el-GR"/>
        </w:rPr>
        <w:t xml:space="preserve">αίθουσα του κτηρίου του Τμήματος </w:t>
      </w:r>
      <w:r w:rsidR="0004575F" w:rsidRPr="006E3742">
        <w:rPr>
          <w:rFonts w:ascii="Calibri" w:hAnsi="Calibri" w:cs="Arial"/>
          <w:sz w:val="22"/>
          <w:szCs w:val="22"/>
          <w:lang w:val="el-GR"/>
        </w:rPr>
        <w:t xml:space="preserve">Ψηφιακών Συστημάτων </w:t>
      </w:r>
      <w:r w:rsidR="006A6685" w:rsidRPr="006E3742">
        <w:rPr>
          <w:rFonts w:ascii="Calibri" w:hAnsi="Calibri" w:cs="Arial"/>
          <w:sz w:val="22"/>
          <w:szCs w:val="22"/>
          <w:lang w:val="el-GR"/>
        </w:rPr>
        <w:t xml:space="preserve">του </w:t>
      </w:r>
      <w:r w:rsidR="00F77EF7" w:rsidRPr="006E3742">
        <w:rPr>
          <w:rFonts w:ascii="Calibri" w:hAnsi="Calibri" w:cs="Arial"/>
          <w:sz w:val="22"/>
          <w:szCs w:val="22"/>
          <w:lang w:val="el-GR"/>
        </w:rPr>
        <w:t>Πανεπιστημίου Θεσσαλίας στη Λάρισα</w:t>
      </w:r>
      <w:r w:rsidR="006A6685" w:rsidRPr="006E3742">
        <w:rPr>
          <w:rFonts w:ascii="Calibri" w:hAnsi="Calibri" w:cs="Arial"/>
          <w:sz w:val="22"/>
          <w:szCs w:val="22"/>
          <w:lang w:val="el-GR"/>
        </w:rPr>
        <w:t xml:space="preserve">, </w:t>
      </w:r>
      <w:r w:rsidR="00F511B5" w:rsidRPr="006E3742">
        <w:rPr>
          <w:rFonts w:ascii="Calibri" w:hAnsi="Calibri" w:cs="Arial"/>
          <w:sz w:val="22"/>
          <w:szCs w:val="22"/>
          <w:lang w:val="el-GR"/>
        </w:rPr>
        <w:t xml:space="preserve">με εξαίρεση τα απολύτως απαραίτητα </w:t>
      </w:r>
      <w:r w:rsidR="00012DA3" w:rsidRPr="006E3742">
        <w:rPr>
          <w:rFonts w:ascii="Calibri" w:hAnsi="Calibri" w:cs="Arial"/>
          <w:sz w:val="22"/>
          <w:szCs w:val="22"/>
          <w:lang w:val="el-GR"/>
        </w:rPr>
        <w:t xml:space="preserve">εργαστηριακά </w:t>
      </w:r>
      <w:r w:rsidR="00F511B5" w:rsidRPr="006E3742">
        <w:rPr>
          <w:rFonts w:ascii="Calibri" w:hAnsi="Calibri" w:cs="Arial"/>
          <w:sz w:val="22"/>
          <w:szCs w:val="22"/>
          <w:lang w:val="el-GR"/>
        </w:rPr>
        <w:t>μαθήματα</w:t>
      </w:r>
      <w:r w:rsidR="00012DA3" w:rsidRPr="006E3742">
        <w:rPr>
          <w:rFonts w:ascii="Calibri" w:hAnsi="Calibri" w:cs="Arial"/>
          <w:sz w:val="22"/>
          <w:szCs w:val="22"/>
          <w:lang w:val="el-GR"/>
        </w:rPr>
        <w:t xml:space="preserve"> </w:t>
      </w:r>
      <w:r w:rsidR="00F511B5" w:rsidRPr="006E3742">
        <w:rPr>
          <w:rFonts w:ascii="Calibri" w:hAnsi="Calibri" w:cs="Arial"/>
          <w:sz w:val="22"/>
          <w:szCs w:val="22"/>
          <w:lang w:val="el-GR"/>
        </w:rPr>
        <w:t xml:space="preserve">που </w:t>
      </w:r>
      <w:r w:rsidR="0063340F" w:rsidRPr="006E3742">
        <w:rPr>
          <w:rFonts w:ascii="Calibri" w:hAnsi="Calibri" w:cs="Arial"/>
          <w:sz w:val="22"/>
          <w:szCs w:val="22"/>
          <w:lang w:val="el-GR"/>
        </w:rPr>
        <w:t xml:space="preserve">θα </w:t>
      </w:r>
      <w:r w:rsidR="00F511B5" w:rsidRPr="006E3742">
        <w:rPr>
          <w:rFonts w:ascii="Calibri" w:hAnsi="Calibri" w:cs="Arial"/>
          <w:sz w:val="22"/>
          <w:szCs w:val="22"/>
          <w:lang w:val="el-GR"/>
        </w:rPr>
        <w:t xml:space="preserve">διεξάγονται </w:t>
      </w:r>
      <w:r w:rsidR="00012DA3" w:rsidRPr="006E3742">
        <w:rPr>
          <w:rFonts w:ascii="Calibri" w:hAnsi="Calibri" w:cs="Arial"/>
          <w:sz w:val="22"/>
          <w:szCs w:val="22"/>
          <w:lang w:val="el-GR"/>
        </w:rPr>
        <w:t>στο Βόλο</w:t>
      </w:r>
      <w:r w:rsidRPr="006E3742">
        <w:rPr>
          <w:rFonts w:ascii="Calibri" w:hAnsi="Calibri" w:cs="Arial"/>
          <w:sz w:val="22"/>
          <w:szCs w:val="22"/>
          <w:lang w:val="el-GR"/>
        </w:rPr>
        <w:t>.</w:t>
      </w:r>
      <w:r w:rsidR="00012DA3" w:rsidRPr="006E3742">
        <w:rPr>
          <w:rFonts w:ascii="Calibri" w:hAnsi="Calibri" w:cs="Arial"/>
          <w:sz w:val="22"/>
          <w:szCs w:val="22"/>
          <w:lang w:val="el-GR"/>
        </w:rPr>
        <w:t xml:space="preserve"> </w:t>
      </w:r>
      <w:r w:rsidR="0063340F" w:rsidRPr="006E3742">
        <w:rPr>
          <w:rFonts w:ascii="Calibri" w:hAnsi="Calibri" w:cs="Arial"/>
          <w:sz w:val="22"/>
          <w:szCs w:val="22"/>
          <w:lang w:val="el-GR"/>
        </w:rPr>
        <w:t xml:space="preserve">Με </w:t>
      </w:r>
      <w:r w:rsidR="00012DA3" w:rsidRPr="006E3742">
        <w:rPr>
          <w:rFonts w:ascii="Calibri" w:hAnsi="Calibri" w:cs="Arial"/>
          <w:sz w:val="22"/>
          <w:szCs w:val="22"/>
          <w:lang w:val="el-GR"/>
        </w:rPr>
        <w:t xml:space="preserve">εξ αποστάσεως </w:t>
      </w:r>
      <w:r w:rsidR="0063340F" w:rsidRPr="006E3742">
        <w:rPr>
          <w:rFonts w:ascii="Calibri" w:hAnsi="Calibri" w:cs="Arial"/>
          <w:sz w:val="22"/>
          <w:szCs w:val="22"/>
          <w:lang w:val="el-GR"/>
        </w:rPr>
        <w:t xml:space="preserve">εκπαίδευση, η </w:t>
      </w:r>
      <w:r w:rsidR="00012DA3" w:rsidRPr="006E3742">
        <w:rPr>
          <w:rFonts w:ascii="Calibri" w:hAnsi="Calibri" w:cs="Arial"/>
          <w:sz w:val="22"/>
          <w:szCs w:val="22"/>
          <w:lang w:val="el-GR"/>
        </w:rPr>
        <w:t>παρακολούθηση</w:t>
      </w:r>
      <w:r w:rsidR="0063340F" w:rsidRPr="006E3742">
        <w:rPr>
          <w:rFonts w:ascii="Calibri" w:hAnsi="Calibri" w:cs="Arial"/>
          <w:sz w:val="22"/>
          <w:szCs w:val="22"/>
          <w:lang w:val="el-GR"/>
        </w:rPr>
        <w:t xml:space="preserve"> θα γίνεται στο </w:t>
      </w:r>
      <w:r w:rsidR="0063340F" w:rsidRPr="006E3742">
        <w:rPr>
          <w:rFonts w:ascii="Calibri" w:hAnsi="Calibri" w:cs="Arial"/>
          <w:sz w:val="22"/>
          <w:szCs w:val="22"/>
          <w:lang w:val="en-US"/>
        </w:rPr>
        <w:t>MS</w:t>
      </w:r>
      <w:r w:rsidR="006E3742" w:rsidRPr="006E3742">
        <w:rPr>
          <w:rFonts w:ascii="Calibri" w:hAnsi="Calibri" w:cs="Arial"/>
          <w:sz w:val="22"/>
          <w:szCs w:val="22"/>
          <w:lang w:val="el-GR"/>
        </w:rPr>
        <w:t>-</w:t>
      </w:r>
      <w:r w:rsidR="0063340F" w:rsidRPr="006E3742">
        <w:rPr>
          <w:rFonts w:ascii="Calibri" w:hAnsi="Calibri" w:cs="Arial"/>
          <w:sz w:val="22"/>
          <w:szCs w:val="22"/>
          <w:lang w:val="en-US"/>
        </w:rPr>
        <w:t>Teams</w:t>
      </w:r>
      <w:r w:rsidR="0063340F" w:rsidRPr="006E3742">
        <w:rPr>
          <w:rFonts w:ascii="Calibri" w:hAnsi="Calibri" w:cs="Arial"/>
          <w:sz w:val="22"/>
          <w:szCs w:val="22"/>
          <w:lang w:val="el-GR"/>
        </w:rPr>
        <w:t xml:space="preserve">. </w:t>
      </w:r>
    </w:p>
    <w:p w14:paraId="3124B3AD" w14:textId="77777777" w:rsidR="002704BD" w:rsidRPr="002704BD" w:rsidRDefault="002704BD" w:rsidP="00442B2C">
      <w:pPr>
        <w:rPr>
          <w:rFonts w:ascii="Calibri" w:hAnsi="Calibri" w:cs="Arial"/>
          <w:sz w:val="22"/>
          <w:szCs w:val="22"/>
          <w:lang w:val="el-GR"/>
        </w:rPr>
      </w:pPr>
      <w:r w:rsidRPr="002704BD">
        <w:rPr>
          <w:rFonts w:ascii="Calibri" w:hAnsi="Calibri" w:cs="Arial"/>
          <w:sz w:val="22"/>
          <w:szCs w:val="22"/>
          <w:lang w:val="el-GR"/>
        </w:rPr>
        <w:t>Στο Δ</w:t>
      </w:r>
      <w:r w:rsidR="00B45013" w:rsidRPr="00B45013">
        <w:rPr>
          <w:rFonts w:ascii="Calibri" w:hAnsi="Calibri" w:cs="Arial"/>
          <w:sz w:val="22"/>
          <w:szCs w:val="22"/>
          <w:lang w:val="el-GR"/>
        </w:rPr>
        <w:t>.</w:t>
      </w:r>
      <w:r w:rsidRPr="002704BD">
        <w:rPr>
          <w:rFonts w:ascii="Calibri" w:hAnsi="Calibri" w:cs="Arial"/>
          <w:sz w:val="22"/>
          <w:szCs w:val="22"/>
          <w:lang w:val="el-GR"/>
        </w:rPr>
        <w:t>Π</w:t>
      </w:r>
      <w:r w:rsidR="00B45013" w:rsidRPr="00B45013">
        <w:rPr>
          <w:rFonts w:ascii="Calibri" w:hAnsi="Calibri" w:cs="Arial"/>
          <w:sz w:val="22"/>
          <w:szCs w:val="22"/>
          <w:lang w:val="el-GR"/>
        </w:rPr>
        <w:t>.</w:t>
      </w:r>
      <w:r w:rsidRPr="002704BD">
        <w:rPr>
          <w:rFonts w:ascii="Calibri" w:hAnsi="Calibri" w:cs="Arial"/>
          <w:sz w:val="22"/>
          <w:szCs w:val="22"/>
          <w:lang w:val="el-GR"/>
        </w:rPr>
        <w:t>Μ</w:t>
      </w:r>
      <w:r w:rsidR="00B45013" w:rsidRPr="00B45013">
        <w:rPr>
          <w:rFonts w:ascii="Calibri" w:hAnsi="Calibri" w:cs="Arial"/>
          <w:sz w:val="22"/>
          <w:szCs w:val="22"/>
          <w:lang w:val="el-GR"/>
        </w:rPr>
        <w:t>.</w:t>
      </w:r>
      <w:r w:rsidRPr="002704BD">
        <w:rPr>
          <w:rFonts w:ascii="Calibri" w:hAnsi="Calibri" w:cs="Arial"/>
          <w:sz w:val="22"/>
          <w:szCs w:val="22"/>
          <w:lang w:val="el-GR"/>
        </w:rPr>
        <w:t>Σ</w:t>
      </w:r>
      <w:r w:rsidR="00B45013" w:rsidRPr="00B45013">
        <w:rPr>
          <w:rFonts w:ascii="Calibri" w:hAnsi="Calibri" w:cs="Arial"/>
          <w:sz w:val="22"/>
          <w:szCs w:val="22"/>
          <w:lang w:val="el-GR"/>
        </w:rPr>
        <w:t>.</w:t>
      </w:r>
      <w:r w:rsidRPr="002704BD">
        <w:rPr>
          <w:rFonts w:ascii="Calibri" w:hAnsi="Calibri" w:cs="Arial"/>
          <w:sz w:val="22"/>
          <w:szCs w:val="22"/>
          <w:lang w:val="el-GR"/>
        </w:rPr>
        <w:t xml:space="preserve"> γίνονται δεκτοί  κάτοχοι τίτλου του πρώτου κύκλου σπουδών Α.Ε.Ι. της ημεδαπής ή ομοταγών ιδρυμάτων της αλλοδαπής,  συναφούς με τα αντικείμενα σπουδών Τμημάτων Μηχανικών Χωροταξίας, Πολεοδομίας και Περιφερειακής Ανάπτυξης, Πολιτικών Μηχανικών, Τοπογράφων Μηχανικών, Αρχιτεκτόνων Μηχανικών, Μηχανικών Περιβάλλοντος, Μηχανικών Διοίκησης και Οικονομίας και άλλων Τμημάτων. </w:t>
      </w:r>
    </w:p>
    <w:p w14:paraId="680DCD3C" w14:textId="77777777" w:rsidR="00281B73" w:rsidRDefault="00281B73" w:rsidP="00442B2C">
      <w:pPr>
        <w:rPr>
          <w:rFonts w:ascii="Calibri" w:hAnsi="Calibri" w:cs="Arial"/>
          <w:sz w:val="22"/>
          <w:szCs w:val="22"/>
          <w:lang w:val="el-GR"/>
        </w:rPr>
      </w:pPr>
      <w:r w:rsidRPr="002704BD">
        <w:rPr>
          <w:rFonts w:ascii="Calibri" w:hAnsi="Calibri" w:cs="Arial"/>
          <w:sz w:val="22"/>
          <w:szCs w:val="22"/>
          <w:lang w:val="el-GR"/>
        </w:rPr>
        <w:t>Η διαδικασία επιλογής βασίζεται στην αξιολόγηση των φακέλων υποψηφιότητας</w:t>
      </w:r>
      <w:r w:rsidR="005F4617" w:rsidRPr="002704BD">
        <w:rPr>
          <w:rFonts w:ascii="Calibri" w:hAnsi="Calibri" w:cs="Arial"/>
          <w:sz w:val="22"/>
          <w:szCs w:val="22"/>
          <w:lang w:val="el-GR"/>
        </w:rPr>
        <w:t xml:space="preserve"> (με </w:t>
      </w:r>
      <w:r w:rsidR="006B63C5" w:rsidRPr="002704BD">
        <w:rPr>
          <w:rFonts w:ascii="Calibri" w:hAnsi="Calibri" w:cs="Arial"/>
          <w:sz w:val="22"/>
          <w:szCs w:val="22"/>
          <w:lang w:val="el-GR"/>
        </w:rPr>
        <w:t>κριτήρια όπως ο βαθμός πτυχίου,</w:t>
      </w:r>
      <w:r w:rsidR="002704BD" w:rsidRPr="002704BD">
        <w:rPr>
          <w:rFonts w:ascii="Calibri" w:hAnsi="Calibri" w:cs="Arial"/>
          <w:sz w:val="22"/>
          <w:szCs w:val="22"/>
          <w:lang w:val="el-GR"/>
        </w:rPr>
        <w:t xml:space="preserve"> η βαθμολογία στα μαθήματα που είναι σχετικά με το γνωστικό αντικείμενο του Δ.Π.Μ.Σ. και ο βαθμός της διπλωματικής εργασίας όπου αυτή προβλέπεται, </w:t>
      </w:r>
      <w:r w:rsidR="00C556B5" w:rsidRPr="002704BD">
        <w:rPr>
          <w:rFonts w:ascii="Calibri" w:hAnsi="Calibri" w:cs="Arial"/>
          <w:sz w:val="22"/>
          <w:szCs w:val="22"/>
          <w:lang w:val="el-GR"/>
        </w:rPr>
        <w:t xml:space="preserve">το επίπεδο γνώσης της </w:t>
      </w:r>
      <w:r w:rsidR="00C556B5" w:rsidRPr="002704BD">
        <w:rPr>
          <w:rFonts w:ascii="Calibri" w:hAnsi="Calibri" w:cs="Arial"/>
          <w:sz w:val="22"/>
          <w:szCs w:val="22"/>
          <w:lang w:val="el-GR"/>
        </w:rPr>
        <w:lastRenderedPageBreak/>
        <w:t xml:space="preserve">αγγλικής γλώσσας, η γνώση δεύτερης ξένης γλώσσας, </w:t>
      </w:r>
      <w:r w:rsidR="006B63C5" w:rsidRPr="002704BD">
        <w:rPr>
          <w:rFonts w:ascii="Calibri" w:hAnsi="Calibri" w:cs="Arial"/>
          <w:sz w:val="22"/>
          <w:szCs w:val="22"/>
          <w:lang w:val="el-GR"/>
        </w:rPr>
        <w:t xml:space="preserve">η επαγγελματική εμπειρία, οι δημοσιεύσεις σε επιστημονικά </w:t>
      </w:r>
      <w:r w:rsidR="00AF3039" w:rsidRPr="002704BD">
        <w:rPr>
          <w:rFonts w:ascii="Calibri" w:hAnsi="Calibri" w:cs="Arial"/>
          <w:sz w:val="22"/>
          <w:szCs w:val="22"/>
          <w:lang w:val="el-GR"/>
        </w:rPr>
        <w:t>περιοδικά</w:t>
      </w:r>
      <w:r w:rsidR="006B63C5" w:rsidRPr="002704BD">
        <w:rPr>
          <w:rFonts w:ascii="Calibri" w:hAnsi="Calibri" w:cs="Arial"/>
          <w:sz w:val="22"/>
          <w:szCs w:val="22"/>
          <w:lang w:val="el-GR"/>
        </w:rPr>
        <w:t xml:space="preserve">, </w:t>
      </w:r>
      <w:r w:rsidR="00C556B5" w:rsidRPr="002704BD">
        <w:rPr>
          <w:rFonts w:ascii="Calibri" w:hAnsi="Calibri" w:cs="Arial"/>
          <w:sz w:val="22"/>
          <w:szCs w:val="22"/>
          <w:lang w:val="el-GR"/>
        </w:rPr>
        <w:t>οι ανακοινώσεις σε επιστημονικά συνέδρια</w:t>
      </w:r>
      <w:r w:rsidR="006B63C5" w:rsidRPr="002704BD">
        <w:rPr>
          <w:rFonts w:ascii="Calibri" w:hAnsi="Calibri" w:cs="Arial"/>
          <w:sz w:val="22"/>
          <w:szCs w:val="22"/>
          <w:lang w:val="el-GR"/>
        </w:rPr>
        <w:t xml:space="preserve">, </w:t>
      </w:r>
      <w:r w:rsidR="002704BD" w:rsidRPr="002704BD">
        <w:rPr>
          <w:rFonts w:ascii="Calibri" w:hAnsi="Calibri" w:cs="Arial"/>
          <w:sz w:val="22"/>
          <w:szCs w:val="22"/>
          <w:lang w:val="el-GR"/>
        </w:rPr>
        <w:t xml:space="preserve">η συμμετοχή σε ερευνητικά προγράμματα και </w:t>
      </w:r>
      <w:r w:rsidR="006B63C5" w:rsidRPr="002704BD">
        <w:rPr>
          <w:rFonts w:ascii="Calibri" w:hAnsi="Calibri" w:cs="Arial"/>
          <w:sz w:val="22"/>
          <w:szCs w:val="22"/>
          <w:lang w:val="el-GR"/>
        </w:rPr>
        <w:t>η κατοχή άλλων μεταπτυχιακών τίτλων σπουδ</w:t>
      </w:r>
      <w:r w:rsidR="002704BD" w:rsidRPr="002704BD">
        <w:rPr>
          <w:rFonts w:ascii="Calibri" w:hAnsi="Calibri" w:cs="Arial"/>
          <w:sz w:val="22"/>
          <w:szCs w:val="22"/>
          <w:lang w:val="el-GR"/>
        </w:rPr>
        <w:t>ών</w:t>
      </w:r>
      <w:r w:rsidR="006B63C5" w:rsidRPr="002704BD">
        <w:rPr>
          <w:rFonts w:ascii="Calibri" w:hAnsi="Calibri" w:cs="Arial"/>
          <w:sz w:val="22"/>
          <w:szCs w:val="22"/>
          <w:lang w:val="el-GR"/>
        </w:rPr>
        <w:t>)</w:t>
      </w:r>
      <w:r w:rsidRPr="002704BD">
        <w:rPr>
          <w:rFonts w:ascii="Calibri" w:hAnsi="Calibri" w:cs="Arial"/>
          <w:sz w:val="22"/>
          <w:szCs w:val="22"/>
          <w:lang w:val="el-GR"/>
        </w:rPr>
        <w:t xml:space="preserve"> καθώς και </w:t>
      </w:r>
      <w:r w:rsidR="00443340" w:rsidRPr="002704BD">
        <w:rPr>
          <w:rFonts w:ascii="Calibri" w:hAnsi="Calibri" w:cs="Arial"/>
          <w:sz w:val="22"/>
          <w:szCs w:val="22"/>
          <w:lang w:val="el-GR"/>
        </w:rPr>
        <w:t>σ</w:t>
      </w:r>
      <w:r w:rsidRPr="002704BD">
        <w:rPr>
          <w:rFonts w:ascii="Calibri" w:hAnsi="Calibri" w:cs="Arial"/>
          <w:sz w:val="22"/>
          <w:szCs w:val="22"/>
          <w:lang w:val="el-GR"/>
        </w:rPr>
        <w:t xml:space="preserve">την προφορική συνέντευξη. </w:t>
      </w:r>
    </w:p>
    <w:p w14:paraId="74876B62" w14:textId="77777777" w:rsidR="00391D59" w:rsidRPr="00FA3AFC" w:rsidRDefault="00391D59" w:rsidP="00442B2C">
      <w:pPr>
        <w:rPr>
          <w:rFonts w:ascii="Calibri" w:hAnsi="Calibri" w:cs="Arial"/>
          <w:sz w:val="22"/>
          <w:szCs w:val="22"/>
          <w:lang w:val="el-GR"/>
        </w:rPr>
      </w:pPr>
      <w:r w:rsidRPr="00FA3AFC">
        <w:rPr>
          <w:rFonts w:ascii="Calibri" w:hAnsi="Calibri" w:cs="Arial"/>
          <w:sz w:val="22"/>
          <w:szCs w:val="22"/>
          <w:lang w:val="el-GR"/>
        </w:rPr>
        <w:t>Η επιλογή των μεταπτυχιακών φοιτητών θα γίνει σε δύο στάδια:</w:t>
      </w:r>
    </w:p>
    <w:p w14:paraId="0A2F80B9" w14:textId="354D9E18" w:rsidR="00391D59" w:rsidRPr="006E3742" w:rsidRDefault="00391D59" w:rsidP="00442B2C">
      <w:pPr>
        <w:rPr>
          <w:rFonts w:ascii="Calibri" w:hAnsi="Calibri" w:cs="Arial"/>
          <w:sz w:val="22"/>
          <w:szCs w:val="22"/>
          <w:lang w:val="el-GR"/>
        </w:rPr>
      </w:pPr>
      <w:r w:rsidRPr="006E3742">
        <w:rPr>
          <w:rFonts w:ascii="Calibri" w:hAnsi="Calibri" w:cs="Arial"/>
          <w:sz w:val="22"/>
          <w:szCs w:val="22"/>
          <w:lang w:val="el-GR"/>
        </w:rPr>
        <w:t>(α</w:t>
      </w:r>
      <w:r w:rsidRPr="006E3742">
        <w:rPr>
          <w:rFonts w:ascii="Calibri" w:hAnsi="Calibri" w:cs="Arial"/>
          <w:sz w:val="22"/>
          <w:szCs w:val="22"/>
          <w:u w:val="single"/>
          <w:lang w:val="el-GR"/>
        </w:rPr>
        <w:t xml:space="preserve">) </w:t>
      </w:r>
      <w:r w:rsidR="0063340F" w:rsidRPr="006E3742">
        <w:rPr>
          <w:rFonts w:ascii="Calibri" w:hAnsi="Calibri" w:cs="Arial"/>
          <w:sz w:val="22"/>
          <w:szCs w:val="22"/>
          <w:u w:val="single"/>
          <w:lang w:val="el-GR"/>
        </w:rPr>
        <w:t>Π</w:t>
      </w:r>
      <w:r w:rsidRPr="006E3742">
        <w:rPr>
          <w:rFonts w:ascii="Calibri" w:hAnsi="Calibri" w:cs="Arial"/>
          <w:sz w:val="22"/>
          <w:szCs w:val="22"/>
          <w:u w:val="single"/>
          <w:lang w:val="el-GR"/>
        </w:rPr>
        <w:t>ρώτη περίοδος υποβολής</w:t>
      </w:r>
      <w:r w:rsidRPr="006E3742">
        <w:rPr>
          <w:rFonts w:ascii="Calibri" w:hAnsi="Calibri" w:cs="Arial"/>
          <w:sz w:val="22"/>
          <w:szCs w:val="22"/>
          <w:lang w:val="el-GR"/>
        </w:rPr>
        <w:t xml:space="preserve">: οι φάκελοι υποψηφιότητας θα πρέπει να πρωτοκολληθούν στη Γραμματεία του </w:t>
      </w:r>
      <w:r w:rsidR="00AA492F" w:rsidRPr="006E3742">
        <w:rPr>
          <w:rFonts w:ascii="Calibri" w:hAnsi="Calibri" w:cs="Arial"/>
          <w:sz w:val="22"/>
          <w:szCs w:val="22"/>
          <w:lang w:val="el-GR"/>
        </w:rPr>
        <w:t>Δ.</w:t>
      </w:r>
      <w:r w:rsidRPr="006E3742">
        <w:rPr>
          <w:rFonts w:ascii="Calibri" w:hAnsi="Calibri" w:cs="Arial"/>
          <w:sz w:val="22"/>
          <w:szCs w:val="22"/>
          <w:lang w:val="el-GR"/>
        </w:rPr>
        <w:t>Π.Μ.Σ. έως και τη</w:t>
      </w:r>
      <w:r w:rsidR="00A139EA" w:rsidRPr="006E3742">
        <w:rPr>
          <w:rFonts w:ascii="Calibri" w:hAnsi="Calibri" w:cs="Arial"/>
          <w:sz w:val="22"/>
          <w:szCs w:val="22"/>
          <w:lang w:val="el-GR"/>
        </w:rPr>
        <w:t>ν</w:t>
      </w:r>
      <w:r w:rsidRPr="006E3742">
        <w:rPr>
          <w:rFonts w:ascii="Calibri" w:hAnsi="Calibri" w:cs="Arial"/>
          <w:sz w:val="22"/>
          <w:szCs w:val="22"/>
          <w:lang w:val="el-GR"/>
        </w:rPr>
        <w:t xml:space="preserve"> </w:t>
      </w:r>
      <w:r w:rsidR="00A139EA" w:rsidRPr="006E3742">
        <w:rPr>
          <w:rFonts w:ascii="Calibri" w:hAnsi="Calibri" w:cs="Arial"/>
          <w:b/>
          <w:sz w:val="22"/>
          <w:szCs w:val="22"/>
          <w:lang w:val="el-GR"/>
        </w:rPr>
        <w:t>Παρασκευή</w:t>
      </w:r>
      <w:r w:rsidRPr="006E3742">
        <w:rPr>
          <w:rFonts w:ascii="Calibri" w:hAnsi="Calibri" w:cs="Arial"/>
          <w:b/>
          <w:sz w:val="22"/>
          <w:szCs w:val="22"/>
          <w:lang w:val="el-GR"/>
        </w:rPr>
        <w:t xml:space="preserve"> </w:t>
      </w:r>
      <w:r w:rsidR="0004575F" w:rsidRPr="006E3742">
        <w:rPr>
          <w:rFonts w:ascii="Calibri" w:hAnsi="Calibri" w:cs="Arial"/>
          <w:b/>
          <w:sz w:val="22"/>
          <w:szCs w:val="22"/>
          <w:lang w:val="el-GR"/>
        </w:rPr>
        <w:t>5</w:t>
      </w:r>
      <w:r w:rsidR="00DC180E" w:rsidRPr="006E3742">
        <w:rPr>
          <w:rFonts w:ascii="Calibri" w:hAnsi="Calibri" w:cs="Arial"/>
          <w:b/>
          <w:sz w:val="22"/>
          <w:szCs w:val="22"/>
          <w:lang w:val="el-GR"/>
        </w:rPr>
        <w:t xml:space="preserve"> Ιουλίου 20</w:t>
      </w:r>
      <w:r w:rsidR="000242FA" w:rsidRPr="006E3742">
        <w:rPr>
          <w:rFonts w:ascii="Calibri" w:hAnsi="Calibri" w:cs="Arial"/>
          <w:b/>
          <w:sz w:val="22"/>
          <w:szCs w:val="22"/>
          <w:lang w:val="el-GR"/>
        </w:rPr>
        <w:t>2</w:t>
      </w:r>
      <w:r w:rsidR="0004575F" w:rsidRPr="006E3742">
        <w:rPr>
          <w:rFonts w:ascii="Calibri" w:hAnsi="Calibri" w:cs="Arial"/>
          <w:b/>
          <w:sz w:val="22"/>
          <w:szCs w:val="22"/>
          <w:lang w:val="el-GR"/>
        </w:rPr>
        <w:t>4</w:t>
      </w:r>
      <w:r w:rsidRPr="006E3742">
        <w:rPr>
          <w:rFonts w:ascii="Calibri" w:hAnsi="Calibri" w:cs="Arial"/>
          <w:b/>
          <w:sz w:val="22"/>
          <w:szCs w:val="22"/>
          <w:lang w:val="el-GR"/>
        </w:rPr>
        <w:t xml:space="preserve">. </w:t>
      </w:r>
      <w:r w:rsidR="00012DA3" w:rsidRPr="006E3742">
        <w:rPr>
          <w:rFonts w:ascii="Calibri" w:hAnsi="Calibri" w:cs="Arial"/>
          <w:sz w:val="22"/>
          <w:szCs w:val="22"/>
          <w:lang w:val="el-GR"/>
        </w:rPr>
        <w:t xml:space="preserve">Από τις αιτήσεις αυτές θα επιλεγεί αριθμός υποψηφίων μέχρι τη συμπλήρωση του μέγιστου αριθμού φοιτητών (30 φοιτητές) του Δ.Π.Μ.Σ. </w:t>
      </w:r>
      <w:r w:rsidRPr="006E3742">
        <w:rPr>
          <w:rFonts w:ascii="Calibri" w:hAnsi="Calibri" w:cs="Arial"/>
          <w:sz w:val="22"/>
          <w:szCs w:val="22"/>
          <w:lang w:val="el-GR"/>
        </w:rPr>
        <w:t>Οι συνεντεύξεις των υποψηφίων θα πραγματοποιηθούν</w:t>
      </w:r>
      <w:r w:rsidR="008F7D3D" w:rsidRPr="006E3742">
        <w:rPr>
          <w:rFonts w:ascii="Calibri" w:hAnsi="Calibri" w:cs="Arial"/>
          <w:sz w:val="22"/>
          <w:szCs w:val="22"/>
          <w:lang w:val="el-GR"/>
        </w:rPr>
        <w:t xml:space="preserve"> μέσω </w:t>
      </w:r>
      <w:r w:rsidR="000C056A" w:rsidRPr="006E3742">
        <w:rPr>
          <w:rFonts w:ascii="Calibri" w:hAnsi="Calibri" w:cs="Arial"/>
          <w:sz w:val="22"/>
          <w:szCs w:val="22"/>
          <w:lang w:val="el-GR"/>
        </w:rPr>
        <w:t xml:space="preserve">της ηλεκτρονικής πλατφόρμας </w:t>
      </w:r>
      <w:r w:rsidR="000C056A" w:rsidRPr="006E3742">
        <w:rPr>
          <w:rFonts w:ascii="Calibri" w:hAnsi="Calibri" w:cs="Arial"/>
          <w:sz w:val="22"/>
          <w:szCs w:val="22"/>
          <w:lang w:val="en-US"/>
        </w:rPr>
        <w:t>MsTeams</w:t>
      </w:r>
      <w:r w:rsidRPr="006E3742">
        <w:rPr>
          <w:rFonts w:ascii="Calibri" w:hAnsi="Calibri" w:cs="Arial"/>
          <w:sz w:val="22"/>
          <w:szCs w:val="22"/>
          <w:lang w:val="el-GR"/>
        </w:rPr>
        <w:t xml:space="preserve"> </w:t>
      </w:r>
      <w:r w:rsidR="00A139EA" w:rsidRPr="006E3742">
        <w:rPr>
          <w:rFonts w:ascii="Calibri" w:hAnsi="Calibri" w:cs="Arial"/>
          <w:sz w:val="22"/>
          <w:szCs w:val="22"/>
          <w:lang w:val="el-GR"/>
        </w:rPr>
        <w:t xml:space="preserve">εντός της εβδομάδας </w:t>
      </w:r>
      <w:r w:rsidR="0004575F" w:rsidRPr="006E3742">
        <w:rPr>
          <w:rFonts w:ascii="Calibri" w:hAnsi="Calibri" w:cs="Arial"/>
          <w:sz w:val="22"/>
          <w:szCs w:val="22"/>
          <w:lang w:val="el-GR"/>
        </w:rPr>
        <w:t>08</w:t>
      </w:r>
      <w:r w:rsidR="00A139EA" w:rsidRPr="006E3742">
        <w:rPr>
          <w:rFonts w:ascii="Calibri" w:hAnsi="Calibri" w:cs="Arial"/>
          <w:sz w:val="22"/>
          <w:szCs w:val="22"/>
          <w:lang w:val="el-GR"/>
        </w:rPr>
        <w:t>-</w:t>
      </w:r>
      <w:r w:rsidR="005915F8" w:rsidRPr="006E3742">
        <w:rPr>
          <w:rFonts w:ascii="Calibri" w:hAnsi="Calibri" w:cs="Arial"/>
          <w:sz w:val="22"/>
          <w:szCs w:val="22"/>
          <w:lang w:val="el-GR"/>
        </w:rPr>
        <w:t>1</w:t>
      </w:r>
      <w:r w:rsidR="0004575F" w:rsidRPr="006E3742">
        <w:rPr>
          <w:rFonts w:ascii="Calibri" w:hAnsi="Calibri" w:cs="Arial"/>
          <w:sz w:val="22"/>
          <w:szCs w:val="22"/>
          <w:lang w:val="el-GR"/>
        </w:rPr>
        <w:t>2</w:t>
      </w:r>
      <w:r w:rsidR="00A139EA" w:rsidRPr="006E3742">
        <w:rPr>
          <w:rFonts w:ascii="Calibri" w:hAnsi="Calibri" w:cs="Arial"/>
          <w:sz w:val="22"/>
          <w:szCs w:val="22"/>
          <w:lang w:val="el-GR"/>
        </w:rPr>
        <w:t xml:space="preserve"> Ιουλίου 20</w:t>
      </w:r>
      <w:r w:rsidR="000242FA" w:rsidRPr="006E3742">
        <w:rPr>
          <w:rFonts w:ascii="Calibri" w:hAnsi="Calibri" w:cs="Arial"/>
          <w:sz w:val="22"/>
          <w:szCs w:val="22"/>
          <w:lang w:val="el-GR"/>
        </w:rPr>
        <w:t>2</w:t>
      </w:r>
      <w:r w:rsidR="0004575F" w:rsidRPr="006E3742">
        <w:rPr>
          <w:rFonts w:ascii="Calibri" w:hAnsi="Calibri" w:cs="Arial"/>
          <w:sz w:val="22"/>
          <w:szCs w:val="22"/>
          <w:lang w:val="el-GR"/>
        </w:rPr>
        <w:t>4</w:t>
      </w:r>
      <w:r w:rsidRPr="006E3742">
        <w:rPr>
          <w:rFonts w:ascii="Calibri" w:hAnsi="Calibri" w:cs="Arial"/>
          <w:sz w:val="22"/>
          <w:szCs w:val="22"/>
          <w:lang w:val="el-GR"/>
        </w:rPr>
        <w:t xml:space="preserve">. </w:t>
      </w:r>
    </w:p>
    <w:p w14:paraId="5B69DEE5" w14:textId="51F2A3F3" w:rsidR="00391D59" w:rsidRPr="00793501" w:rsidRDefault="00391D59" w:rsidP="00442B2C">
      <w:pPr>
        <w:rPr>
          <w:rFonts w:ascii="Calibri" w:hAnsi="Calibri" w:cs="Arial"/>
          <w:sz w:val="22"/>
          <w:szCs w:val="22"/>
          <w:lang w:val="el-GR"/>
        </w:rPr>
      </w:pPr>
      <w:r w:rsidRPr="006E3742">
        <w:rPr>
          <w:rFonts w:ascii="Calibri" w:hAnsi="Calibri" w:cs="Arial"/>
          <w:sz w:val="22"/>
          <w:szCs w:val="22"/>
          <w:lang w:val="el-GR"/>
        </w:rPr>
        <w:t xml:space="preserve">(β) </w:t>
      </w:r>
      <w:r w:rsidR="0063340F" w:rsidRPr="006E3742">
        <w:rPr>
          <w:rFonts w:ascii="Calibri" w:hAnsi="Calibri" w:cs="Arial"/>
          <w:sz w:val="22"/>
          <w:szCs w:val="22"/>
          <w:u w:val="single"/>
          <w:lang w:val="el-GR"/>
        </w:rPr>
        <w:t>Δ</w:t>
      </w:r>
      <w:r w:rsidRPr="006E3742">
        <w:rPr>
          <w:rFonts w:ascii="Calibri" w:hAnsi="Calibri" w:cs="Arial"/>
          <w:sz w:val="22"/>
          <w:szCs w:val="22"/>
          <w:u w:val="single"/>
          <w:lang w:val="el-GR"/>
        </w:rPr>
        <w:t>εύτερη περίοδος υποβολής</w:t>
      </w:r>
      <w:r w:rsidR="00012DA3" w:rsidRPr="006E3742">
        <w:rPr>
          <w:rFonts w:ascii="Calibri" w:hAnsi="Calibri" w:cs="Arial"/>
          <w:sz w:val="22"/>
          <w:szCs w:val="22"/>
          <w:u w:val="single"/>
          <w:lang w:val="el-GR"/>
        </w:rPr>
        <w:t xml:space="preserve"> (σε περίπτωση που δεν καλυφθεί ο μέγιστος αριθμός </w:t>
      </w:r>
      <w:r w:rsidR="00442B2C" w:rsidRPr="006E3742">
        <w:rPr>
          <w:rFonts w:ascii="Calibri" w:hAnsi="Calibri" w:cs="Arial"/>
          <w:sz w:val="22"/>
          <w:szCs w:val="22"/>
          <w:u w:val="single"/>
          <w:lang w:val="el-GR"/>
        </w:rPr>
        <w:t>των 30 φοιτητών)</w:t>
      </w:r>
      <w:r w:rsidRPr="006E3742">
        <w:rPr>
          <w:rFonts w:ascii="Calibri" w:hAnsi="Calibri" w:cs="Arial"/>
          <w:sz w:val="22"/>
          <w:szCs w:val="22"/>
          <w:lang w:val="el-GR"/>
        </w:rPr>
        <w:t xml:space="preserve">: οι φάκελοι υποψηφιότητας θα πρέπει να πρωτοκολληθούν στη Γραμματεία του </w:t>
      </w:r>
      <w:r w:rsidR="00AA492F" w:rsidRPr="006E3742">
        <w:rPr>
          <w:rFonts w:ascii="Calibri" w:hAnsi="Calibri" w:cs="Arial"/>
          <w:sz w:val="22"/>
          <w:szCs w:val="22"/>
          <w:lang w:val="el-GR"/>
        </w:rPr>
        <w:t>Δ.</w:t>
      </w:r>
      <w:r w:rsidRPr="006E3742">
        <w:rPr>
          <w:rFonts w:ascii="Calibri" w:hAnsi="Calibri" w:cs="Arial"/>
          <w:sz w:val="22"/>
          <w:szCs w:val="22"/>
          <w:lang w:val="el-GR"/>
        </w:rPr>
        <w:t xml:space="preserve">Π.Μ.Σ. από τη Δευτέρα </w:t>
      </w:r>
      <w:r w:rsidR="000242FA" w:rsidRPr="006E3742">
        <w:rPr>
          <w:rFonts w:ascii="Calibri" w:hAnsi="Calibri" w:cs="Arial"/>
          <w:sz w:val="22"/>
          <w:szCs w:val="22"/>
          <w:lang w:val="el-GR"/>
        </w:rPr>
        <w:t>1</w:t>
      </w:r>
      <w:r w:rsidR="0004575F" w:rsidRPr="006E3742">
        <w:rPr>
          <w:rFonts w:ascii="Calibri" w:hAnsi="Calibri" w:cs="Arial"/>
          <w:sz w:val="22"/>
          <w:szCs w:val="22"/>
          <w:lang w:val="el-GR"/>
        </w:rPr>
        <w:t>5</w:t>
      </w:r>
      <w:r w:rsidRPr="006E3742">
        <w:rPr>
          <w:rFonts w:ascii="Calibri" w:hAnsi="Calibri" w:cs="Arial"/>
          <w:sz w:val="22"/>
          <w:szCs w:val="22"/>
          <w:lang w:val="el-GR"/>
        </w:rPr>
        <w:t xml:space="preserve"> Ιουλίου 20</w:t>
      </w:r>
      <w:r w:rsidR="000242FA" w:rsidRPr="006E3742">
        <w:rPr>
          <w:rFonts w:ascii="Calibri" w:hAnsi="Calibri" w:cs="Arial"/>
          <w:sz w:val="22"/>
          <w:szCs w:val="22"/>
          <w:lang w:val="el-GR"/>
        </w:rPr>
        <w:t>2</w:t>
      </w:r>
      <w:r w:rsidR="0004575F" w:rsidRPr="006E3742">
        <w:rPr>
          <w:rFonts w:ascii="Calibri" w:hAnsi="Calibri" w:cs="Arial"/>
          <w:sz w:val="22"/>
          <w:szCs w:val="22"/>
          <w:lang w:val="el-GR"/>
        </w:rPr>
        <w:t>4</w:t>
      </w:r>
      <w:r w:rsidRPr="006E3742">
        <w:rPr>
          <w:rFonts w:ascii="Calibri" w:hAnsi="Calibri" w:cs="Arial"/>
          <w:sz w:val="22"/>
          <w:szCs w:val="22"/>
          <w:lang w:val="el-GR"/>
        </w:rPr>
        <w:t xml:space="preserve"> έως και την </w:t>
      </w:r>
      <w:r w:rsidR="00DC180E" w:rsidRPr="006E3742">
        <w:rPr>
          <w:rFonts w:ascii="Calibri" w:hAnsi="Calibri" w:cs="Arial"/>
          <w:sz w:val="22"/>
          <w:szCs w:val="22"/>
          <w:lang w:val="el-GR"/>
        </w:rPr>
        <w:t>Παρασκευή</w:t>
      </w:r>
      <w:r w:rsidRPr="006E3742">
        <w:rPr>
          <w:rFonts w:ascii="Calibri" w:hAnsi="Calibri" w:cs="Arial"/>
          <w:sz w:val="22"/>
          <w:szCs w:val="22"/>
          <w:lang w:val="el-GR"/>
        </w:rPr>
        <w:t xml:space="preserve"> </w:t>
      </w:r>
      <w:r w:rsidR="0004575F" w:rsidRPr="006E3742">
        <w:rPr>
          <w:rFonts w:ascii="Calibri" w:hAnsi="Calibri" w:cs="Arial"/>
          <w:sz w:val="22"/>
          <w:szCs w:val="22"/>
          <w:lang w:val="el-GR"/>
        </w:rPr>
        <w:t>13</w:t>
      </w:r>
      <w:r w:rsidRPr="006E3742">
        <w:rPr>
          <w:rFonts w:ascii="Calibri" w:hAnsi="Calibri" w:cs="Arial"/>
          <w:sz w:val="22"/>
          <w:szCs w:val="22"/>
          <w:lang w:val="el-GR"/>
        </w:rPr>
        <w:t xml:space="preserve"> Σεπτεμβρίου 20</w:t>
      </w:r>
      <w:r w:rsidR="000242FA" w:rsidRPr="006E3742">
        <w:rPr>
          <w:rFonts w:ascii="Calibri" w:hAnsi="Calibri" w:cs="Arial"/>
          <w:sz w:val="22"/>
          <w:szCs w:val="22"/>
          <w:lang w:val="el-GR"/>
        </w:rPr>
        <w:t>2</w:t>
      </w:r>
      <w:r w:rsidR="0004575F" w:rsidRPr="006E3742">
        <w:rPr>
          <w:rFonts w:ascii="Calibri" w:hAnsi="Calibri" w:cs="Arial"/>
          <w:sz w:val="22"/>
          <w:szCs w:val="22"/>
          <w:lang w:val="el-GR"/>
        </w:rPr>
        <w:t>4</w:t>
      </w:r>
      <w:r w:rsidRPr="006E3742">
        <w:rPr>
          <w:rFonts w:ascii="Calibri" w:hAnsi="Calibri" w:cs="Arial"/>
          <w:sz w:val="22"/>
          <w:szCs w:val="22"/>
          <w:lang w:val="el-GR"/>
        </w:rPr>
        <w:t>. Από τις αιτήσεις αυτές θα επιλεγεί αριθμός υποψηφίων μέχρι τη συμπλήρωση του μέγιστου αριθμού φοιτητών</w:t>
      </w:r>
      <w:r w:rsidR="00442B2C" w:rsidRPr="006E3742">
        <w:rPr>
          <w:rFonts w:ascii="Calibri" w:hAnsi="Calibri" w:cs="Arial"/>
          <w:sz w:val="22"/>
          <w:szCs w:val="22"/>
          <w:lang w:val="el-GR"/>
        </w:rPr>
        <w:t>.</w:t>
      </w:r>
      <w:r w:rsidRPr="006E3742">
        <w:rPr>
          <w:rFonts w:ascii="Calibri" w:hAnsi="Calibri" w:cs="Arial"/>
          <w:sz w:val="22"/>
          <w:szCs w:val="22"/>
          <w:lang w:val="el-GR"/>
        </w:rPr>
        <w:t xml:space="preserve"> Οι συνεντεύξεις των υποψηφίων θα πραγματοποιηθούν </w:t>
      </w:r>
      <w:r w:rsidR="008F7D3D" w:rsidRPr="006E3742">
        <w:rPr>
          <w:rFonts w:ascii="Calibri" w:hAnsi="Calibri" w:cs="Arial"/>
          <w:sz w:val="22"/>
          <w:szCs w:val="22"/>
          <w:lang w:val="el-GR"/>
        </w:rPr>
        <w:t xml:space="preserve">μέσω </w:t>
      </w:r>
      <w:r w:rsidR="000C056A" w:rsidRPr="006E3742">
        <w:rPr>
          <w:rFonts w:ascii="Calibri" w:hAnsi="Calibri" w:cs="Arial"/>
          <w:sz w:val="22"/>
          <w:szCs w:val="22"/>
          <w:lang w:val="el-GR"/>
        </w:rPr>
        <w:t xml:space="preserve">της ηλεκτρονικής πλατφόρμας </w:t>
      </w:r>
      <w:r w:rsidR="000C056A" w:rsidRPr="006E3742">
        <w:rPr>
          <w:rFonts w:ascii="Calibri" w:hAnsi="Calibri" w:cs="Arial"/>
          <w:sz w:val="22"/>
          <w:szCs w:val="22"/>
          <w:lang w:val="en-US"/>
        </w:rPr>
        <w:t>MsTeams</w:t>
      </w:r>
      <w:r w:rsidR="000C056A" w:rsidRPr="006E3742">
        <w:rPr>
          <w:rFonts w:ascii="Calibri" w:hAnsi="Calibri" w:cs="Arial"/>
          <w:sz w:val="22"/>
          <w:szCs w:val="22"/>
          <w:lang w:val="el-GR"/>
        </w:rPr>
        <w:t xml:space="preserve"> </w:t>
      </w:r>
      <w:r w:rsidR="00A139EA" w:rsidRPr="006E3742">
        <w:rPr>
          <w:rFonts w:ascii="Calibri" w:hAnsi="Calibri" w:cs="Arial"/>
          <w:sz w:val="22"/>
          <w:szCs w:val="22"/>
          <w:lang w:val="el-GR"/>
        </w:rPr>
        <w:t>εντός της εβδομάδας 1</w:t>
      </w:r>
      <w:r w:rsidR="0004575F" w:rsidRPr="006E3742">
        <w:rPr>
          <w:rFonts w:ascii="Calibri" w:hAnsi="Calibri" w:cs="Arial"/>
          <w:sz w:val="22"/>
          <w:szCs w:val="22"/>
          <w:lang w:val="el-GR"/>
        </w:rPr>
        <w:t>6</w:t>
      </w:r>
      <w:r w:rsidR="00A139EA" w:rsidRPr="006E3742">
        <w:rPr>
          <w:rFonts w:ascii="Calibri" w:hAnsi="Calibri" w:cs="Arial"/>
          <w:sz w:val="22"/>
          <w:szCs w:val="22"/>
          <w:lang w:val="el-GR"/>
        </w:rPr>
        <w:t>-</w:t>
      </w:r>
      <w:r w:rsidR="0004575F" w:rsidRPr="006E3742">
        <w:rPr>
          <w:rFonts w:ascii="Calibri" w:hAnsi="Calibri" w:cs="Arial"/>
          <w:sz w:val="22"/>
          <w:szCs w:val="22"/>
          <w:lang w:val="el-GR"/>
        </w:rPr>
        <w:t>20</w:t>
      </w:r>
      <w:r w:rsidR="00A139EA" w:rsidRPr="006E3742">
        <w:rPr>
          <w:rFonts w:ascii="Calibri" w:hAnsi="Calibri" w:cs="Arial"/>
          <w:sz w:val="22"/>
          <w:szCs w:val="22"/>
          <w:lang w:val="el-GR"/>
        </w:rPr>
        <w:t xml:space="preserve"> </w:t>
      </w:r>
      <w:r w:rsidR="00DC180E" w:rsidRPr="006E3742">
        <w:rPr>
          <w:rFonts w:ascii="Calibri" w:hAnsi="Calibri" w:cs="Arial"/>
          <w:sz w:val="22"/>
          <w:szCs w:val="22"/>
          <w:lang w:val="el-GR"/>
        </w:rPr>
        <w:t>Σεπτεμβρίου 20</w:t>
      </w:r>
      <w:r w:rsidR="000242FA" w:rsidRPr="006E3742">
        <w:rPr>
          <w:rFonts w:ascii="Calibri" w:hAnsi="Calibri" w:cs="Arial"/>
          <w:sz w:val="22"/>
          <w:szCs w:val="22"/>
          <w:lang w:val="el-GR"/>
        </w:rPr>
        <w:t>2</w:t>
      </w:r>
      <w:r w:rsidR="0004575F" w:rsidRPr="006E3742">
        <w:rPr>
          <w:rFonts w:ascii="Calibri" w:hAnsi="Calibri" w:cs="Arial"/>
          <w:sz w:val="22"/>
          <w:szCs w:val="22"/>
          <w:lang w:val="el-GR"/>
        </w:rPr>
        <w:t>4</w:t>
      </w:r>
      <w:r w:rsidRPr="006E3742">
        <w:rPr>
          <w:rFonts w:ascii="Calibri" w:hAnsi="Calibri" w:cs="Arial"/>
          <w:sz w:val="22"/>
          <w:szCs w:val="22"/>
          <w:lang w:val="el-GR"/>
        </w:rPr>
        <w:t xml:space="preserve">. </w:t>
      </w:r>
    </w:p>
    <w:p w14:paraId="0798DF0C" w14:textId="77777777" w:rsidR="007C210D" w:rsidRPr="00793501" w:rsidRDefault="007C210D" w:rsidP="00563510">
      <w:pPr>
        <w:spacing w:after="80"/>
        <w:rPr>
          <w:rFonts w:ascii="Calibri" w:hAnsi="Calibri" w:cs="Arial"/>
          <w:sz w:val="22"/>
          <w:szCs w:val="22"/>
          <w:lang w:val="el-GR"/>
        </w:rPr>
      </w:pPr>
    </w:p>
    <w:p w14:paraId="0EB17966" w14:textId="77777777" w:rsidR="009A42B9" w:rsidRPr="00793501" w:rsidRDefault="009A42B9" w:rsidP="00563510">
      <w:pPr>
        <w:spacing w:after="80"/>
        <w:rPr>
          <w:rFonts w:ascii="Calibri" w:hAnsi="Calibri" w:cs="Arial"/>
          <w:sz w:val="22"/>
          <w:szCs w:val="22"/>
          <w:lang w:val="el-GR"/>
        </w:rPr>
      </w:pPr>
      <w:r w:rsidRPr="00793501">
        <w:rPr>
          <w:rFonts w:ascii="Calibri" w:hAnsi="Calibri" w:cs="Arial"/>
          <w:sz w:val="22"/>
          <w:szCs w:val="22"/>
          <w:lang w:val="el-GR"/>
        </w:rPr>
        <w:t xml:space="preserve">Οι φάκελοι υποψηφιότητας πρέπει να </w:t>
      </w:r>
      <w:r w:rsidR="00E918AA" w:rsidRPr="00793501">
        <w:rPr>
          <w:rFonts w:ascii="Calibri" w:hAnsi="Calibri" w:cs="Arial"/>
          <w:sz w:val="22"/>
          <w:szCs w:val="22"/>
          <w:lang w:val="el-GR"/>
        </w:rPr>
        <w:t xml:space="preserve">αποσταλούν </w:t>
      </w:r>
      <w:r w:rsidR="00E918AA" w:rsidRPr="00793501">
        <w:rPr>
          <w:rFonts w:ascii="Calibri" w:hAnsi="Calibri" w:cs="Arial"/>
          <w:b/>
          <w:sz w:val="22"/>
          <w:szCs w:val="22"/>
          <w:lang w:val="el-GR"/>
        </w:rPr>
        <w:t>ηλεκτρονικά</w:t>
      </w:r>
      <w:r w:rsidR="00E918AA" w:rsidRPr="00793501">
        <w:rPr>
          <w:rFonts w:ascii="Calibri" w:hAnsi="Calibri" w:cs="Arial"/>
          <w:sz w:val="22"/>
          <w:szCs w:val="22"/>
          <w:lang w:val="el-GR"/>
        </w:rPr>
        <w:t xml:space="preserve"> στο </w:t>
      </w:r>
      <w:r w:rsidR="00E918AA" w:rsidRPr="00793501">
        <w:rPr>
          <w:rFonts w:ascii="Calibri" w:hAnsi="Calibri" w:cs="Arial"/>
          <w:sz w:val="22"/>
          <w:szCs w:val="22"/>
          <w:lang w:val="en-US"/>
        </w:rPr>
        <w:t>e</w:t>
      </w:r>
      <w:r w:rsidR="00E918AA" w:rsidRPr="00793501">
        <w:rPr>
          <w:rFonts w:ascii="Calibri" w:hAnsi="Calibri" w:cs="Arial"/>
          <w:sz w:val="22"/>
          <w:szCs w:val="22"/>
          <w:lang w:val="el-GR"/>
        </w:rPr>
        <w:t>-</w:t>
      </w:r>
      <w:r w:rsidR="00E918AA" w:rsidRPr="00793501">
        <w:rPr>
          <w:rFonts w:ascii="Calibri" w:hAnsi="Calibri" w:cs="Arial"/>
          <w:sz w:val="22"/>
          <w:szCs w:val="22"/>
          <w:lang w:val="en-US"/>
        </w:rPr>
        <w:t>mail</w:t>
      </w:r>
      <w:r w:rsidR="00E918AA" w:rsidRPr="00793501">
        <w:rPr>
          <w:rFonts w:ascii="Calibri" w:hAnsi="Calibri" w:cs="Arial"/>
          <w:sz w:val="22"/>
          <w:szCs w:val="22"/>
          <w:lang w:val="el-GR"/>
        </w:rPr>
        <w:t xml:space="preserve"> </w:t>
      </w:r>
      <w:r w:rsidR="00745B66">
        <w:rPr>
          <w:rStyle w:val="-"/>
          <w:rFonts w:ascii="Calibri" w:hAnsi="Calibri" w:cs="Arial"/>
          <w:sz w:val="22"/>
          <w:szCs w:val="22"/>
          <w:lang w:val="en-US"/>
        </w:rPr>
        <w:fldChar w:fldCharType="begin"/>
      </w:r>
      <w:r w:rsidR="00745B66" w:rsidRPr="00745B66">
        <w:rPr>
          <w:rStyle w:val="-"/>
          <w:rFonts w:ascii="Calibri" w:hAnsi="Calibri" w:cs="Arial"/>
          <w:sz w:val="22"/>
          <w:szCs w:val="22"/>
          <w:lang w:val="el-GR"/>
          <w:rPrChange w:id="2" w:author="Grammateia1" w:date="2024-05-22T20:01:00Z">
            <w:rPr>
              <w:rStyle w:val="-"/>
              <w:rFonts w:ascii="Calibri" w:hAnsi="Calibri" w:cs="Arial"/>
              <w:sz w:val="22"/>
              <w:szCs w:val="22"/>
              <w:lang w:val="en-US"/>
            </w:rPr>
          </w:rPrChange>
        </w:rPr>
        <w:instrText xml:space="preserve"> </w:instrText>
      </w:r>
      <w:r w:rsidR="00745B66">
        <w:rPr>
          <w:rStyle w:val="-"/>
          <w:rFonts w:ascii="Calibri" w:hAnsi="Calibri" w:cs="Arial"/>
          <w:sz w:val="22"/>
          <w:szCs w:val="22"/>
          <w:lang w:val="en-US"/>
        </w:rPr>
        <w:instrText>HYPERLINK</w:instrText>
      </w:r>
      <w:r w:rsidR="00745B66" w:rsidRPr="00745B66">
        <w:rPr>
          <w:rStyle w:val="-"/>
          <w:rFonts w:ascii="Calibri" w:hAnsi="Calibri" w:cs="Arial"/>
          <w:sz w:val="22"/>
          <w:szCs w:val="22"/>
          <w:lang w:val="el-GR"/>
          <w:rPrChange w:id="3" w:author="Grammateia1" w:date="2024-05-22T20:01:00Z">
            <w:rPr>
              <w:rStyle w:val="-"/>
              <w:rFonts w:ascii="Calibri" w:hAnsi="Calibri" w:cs="Arial"/>
              <w:sz w:val="22"/>
              <w:szCs w:val="22"/>
              <w:lang w:val="en-US"/>
            </w:rPr>
          </w:rPrChange>
        </w:rPr>
        <w:instrText xml:space="preserve"> "</w:instrText>
      </w:r>
      <w:r w:rsidR="00745B66">
        <w:rPr>
          <w:rStyle w:val="-"/>
          <w:rFonts w:ascii="Calibri" w:hAnsi="Calibri" w:cs="Arial"/>
          <w:sz w:val="22"/>
          <w:szCs w:val="22"/>
          <w:lang w:val="en-US"/>
        </w:rPr>
        <w:instrText>mailto</w:instrText>
      </w:r>
      <w:r w:rsidR="00745B66" w:rsidRPr="00745B66">
        <w:rPr>
          <w:rStyle w:val="-"/>
          <w:rFonts w:ascii="Calibri" w:hAnsi="Calibri" w:cs="Arial"/>
          <w:sz w:val="22"/>
          <w:szCs w:val="22"/>
          <w:lang w:val="el-GR"/>
          <w:rPrChange w:id="4" w:author="Grammateia1" w:date="2024-05-22T20:01:00Z">
            <w:rPr>
              <w:rStyle w:val="-"/>
              <w:rFonts w:ascii="Calibri" w:hAnsi="Calibri" w:cs="Arial"/>
              <w:sz w:val="22"/>
              <w:szCs w:val="22"/>
              <w:lang w:val="en-US"/>
            </w:rPr>
          </w:rPrChange>
        </w:rPr>
        <w:instrText>:</w:instrText>
      </w:r>
      <w:r w:rsidR="00745B66">
        <w:rPr>
          <w:rStyle w:val="-"/>
          <w:rFonts w:ascii="Calibri" w:hAnsi="Calibri" w:cs="Arial"/>
          <w:sz w:val="22"/>
          <w:szCs w:val="22"/>
          <w:lang w:val="en-US"/>
        </w:rPr>
        <w:instrText>pmtsp</w:instrText>
      </w:r>
      <w:r w:rsidR="00745B66" w:rsidRPr="00745B66">
        <w:rPr>
          <w:rStyle w:val="-"/>
          <w:rFonts w:ascii="Calibri" w:hAnsi="Calibri" w:cs="Arial"/>
          <w:sz w:val="22"/>
          <w:szCs w:val="22"/>
          <w:lang w:val="el-GR"/>
          <w:rPrChange w:id="5" w:author="Grammateia1" w:date="2024-05-22T20:01:00Z">
            <w:rPr>
              <w:rStyle w:val="-"/>
              <w:rFonts w:ascii="Calibri" w:hAnsi="Calibri" w:cs="Arial"/>
              <w:sz w:val="22"/>
              <w:szCs w:val="22"/>
              <w:lang w:val="en-US"/>
            </w:rPr>
          </w:rPrChange>
        </w:rPr>
        <w:instrText>-</w:instrText>
      </w:r>
      <w:r w:rsidR="00745B66">
        <w:rPr>
          <w:rStyle w:val="-"/>
          <w:rFonts w:ascii="Calibri" w:hAnsi="Calibri" w:cs="Arial"/>
          <w:sz w:val="22"/>
          <w:szCs w:val="22"/>
          <w:lang w:val="en-US"/>
        </w:rPr>
        <w:instrText>master</w:instrText>
      </w:r>
      <w:r w:rsidR="00745B66" w:rsidRPr="00745B66">
        <w:rPr>
          <w:rStyle w:val="-"/>
          <w:rFonts w:ascii="Calibri" w:hAnsi="Calibri" w:cs="Arial"/>
          <w:sz w:val="22"/>
          <w:szCs w:val="22"/>
          <w:lang w:val="el-GR"/>
          <w:rPrChange w:id="6" w:author="Grammateia1" w:date="2024-05-22T20:01:00Z">
            <w:rPr>
              <w:rStyle w:val="-"/>
              <w:rFonts w:ascii="Calibri" w:hAnsi="Calibri" w:cs="Arial"/>
              <w:sz w:val="22"/>
              <w:szCs w:val="22"/>
              <w:lang w:val="en-US"/>
            </w:rPr>
          </w:rPrChange>
        </w:rPr>
        <w:instrText>@</w:instrText>
      </w:r>
      <w:r w:rsidR="00745B66">
        <w:rPr>
          <w:rStyle w:val="-"/>
          <w:rFonts w:ascii="Calibri" w:hAnsi="Calibri" w:cs="Arial"/>
          <w:sz w:val="22"/>
          <w:szCs w:val="22"/>
          <w:lang w:val="en-US"/>
        </w:rPr>
        <w:instrText>uth</w:instrText>
      </w:r>
      <w:r w:rsidR="00745B66" w:rsidRPr="00745B66">
        <w:rPr>
          <w:rStyle w:val="-"/>
          <w:rFonts w:ascii="Calibri" w:hAnsi="Calibri" w:cs="Arial"/>
          <w:sz w:val="22"/>
          <w:szCs w:val="22"/>
          <w:lang w:val="el-GR"/>
          <w:rPrChange w:id="7" w:author="Grammateia1" w:date="2024-05-22T20:01:00Z">
            <w:rPr>
              <w:rStyle w:val="-"/>
              <w:rFonts w:ascii="Calibri" w:hAnsi="Calibri" w:cs="Arial"/>
              <w:sz w:val="22"/>
              <w:szCs w:val="22"/>
              <w:lang w:val="en-US"/>
            </w:rPr>
          </w:rPrChange>
        </w:rPr>
        <w:instrText>.</w:instrText>
      </w:r>
      <w:r w:rsidR="00745B66">
        <w:rPr>
          <w:rStyle w:val="-"/>
          <w:rFonts w:ascii="Calibri" w:hAnsi="Calibri" w:cs="Arial"/>
          <w:sz w:val="22"/>
          <w:szCs w:val="22"/>
          <w:lang w:val="en-US"/>
        </w:rPr>
        <w:instrText>gr</w:instrText>
      </w:r>
      <w:r w:rsidR="00745B66" w:rsidRPr="00745B66">
        <w:rPr>
          <w:rStyle w:val="-"/>
          <w:rFonts w:ascii="Calibri" w:hAnsi="Calibri" w:cs="Arial"/>
          <w:sz w:val="22"/>
          <w:szCs w:val="22"/>
          <w:lang w:val="el-GR"/>
          <w:rPrChange w:id="8" w:author="Grammateia1" w:date="2024-05-22T20:01:00Z">
            <w:rPr>
              <w:rStyle w:val="-"/>
              <w:rFonts w:ascii="Calibri" w:hAnsi="Calibri" w:cs="Arial"/>
              <w:sz w:val="22"/>
              <w:szCs w:val="22"/>
              <w:lang w:val="en-US"/>
            </w:rPr>
          </w:rPrChange>
        </w:rPr>
        <w:instrText xml:space="preserve">" </w:instrText>
      </w:r>
      <w:r w:rsidR="00745B66">
        <w:rPr>
          <w:rStyle w:val="-"/>
          <w:rFonts w:ascii="Calibri" w:hAnsi="Calibri" w:cs="Arial"/>
          <w:sz w:val="22"/>
          <w:szCs w:val="22"/>
          <w:lang w:val="en-US"/>
        </w:rPr>
        <w:fldChar w:fldCharType="separate"/>
      </w:r>
      <w:r w:rsidR="00E918AA" w:rsidRPr="00793501">
        <w:rPr>
          <w:rStyle w:val="-"/>
          <w:rFonts w:ascii="Calibri" w:hAnsi="Calibri" w:cs="Arial"/>
          <w:sz w:val="22"/>
          <w:szCs w:val="22"/>
          <w:lang w:val="en-US"/>
        </w:rPr>
        <w:t>pmtsp</w:t>
      </w:r>
      <w:r w:rsidR="00E918AA" w:rsidRPr="00793501">
        <w:rPr>
          <w:rStyle w:val="-"/>
          <w:rFonts w:ascii="Calibri" w:hAnsi="Calibri" w:cs="Arial"/>
          <w:sz w:val="22"/>
          <w:szCs w:val="22"/>
          <w:lang w:val="el-GR"/>
        </w:rPr>
        <w:t>-</w:t>
      </w:r>
      <w:r w:rsidR="00E918AA" w:rsidRPr="00793501">
        <w:rPr>
          <w:rStyle w:val="-"/>
          <w:rFonts w:ascii="Calibri" w:hAnsi="Calibri" w:cs="Arial"/>
          <w:sz w:val="22"/>
          <w:szCs w:val="22"/>
          <w:lang w:val="en-US"/>
        </w:rPr>
        <w:t>master</w:t>
      </w:r>
      <w:r w:rsidR="00E918AA" w:rsidRPr="00793501">
        <w:rPr>
          <w:rStyle w:val="-"/>
          <w:rFonts w:ascii="Calibri" w:hAnsi="Calibri" w:cs="Arial"/>
          <w:sz w:val="22"/>
          <w:szCs w:val="22"/>
          <w:lang w:val="el-GR"/>
        </w:rPr>
        <w:t>@</w:t>
      </w:r>
      <w:r w:rsidR="00E918AA" w:rsidRPr="00793501">
        <w:rPr>
          <w:rStyle w:val="-"/>
          <w:rFonts w:ascii="Calibri" w:hAnsi="Calibri" w:cs="Arial"/>
          <w:sz w:val="22"/>
          <w:szCs w:val="22"/>
          <w:lang w:val="en-US"/>
        </w:rPr>
        <w:t>uth</w:t>
      </w:r>
      <w:r w:rsidR="00E918AA" w:rsidRPr="00793501">
        <w:rPr>
          <w:rStyle w:val="-"/>
          <w:rFonts w:ascii="Calibri" w:hAnsi="Calibri" w:cs="Arial"/>
          <w:sz w:val="22"/>
          <w:szCs w:val="22"/>
          <w:lang w:val="el-GR"/>
        </w:rPr>
        <w:t>.</w:t>
      </w:r>
      <w:r w:rsidR="00E918AA" w:rsidRPr="00793501">
        <w:rPr>
          <w:rStyle w:val="-"/>
          <w:rFonts w:ascii="Calibri" w:hAnsi="Calibri" w:cs="Arial"/>
          <w:sz w:val="22"/>
          <w:szCs w:val="22"/>
          <w:lang w:val="en-US"/>
        </w:rPr>
        <w:t>gr</w:t>
      </w:r>
      <w:r w:rsidR="00745B66">
        <w:rPr>
          <w:rStyle w:val="-"/>
          <w:rFonts w:ascii="Calibri" w:hAnsi="Calibri" w:cs="Arial"/>
          <w:sz w:val="22"/>
          <w:szCs w:val="22"/>
          <w:lang w:val="en-US"/>
        </w:rPr>
        <w:fldChar w:fldCharType="end"/>
      </w:r>
      <w:r w:rsidR="00E918AA" w:rsidRPr="00793501">
        <w:rPr>
          <w:rFonts w:ascii="Calibri" w:hAnsi="Calibri" w:cs="Arial"/>
          <w:sz w:val="22"/>
          <w:szCs w:val="22"/>
          <w:lang w:val="el-GR"/>
        </w:rPr>
        <w:t xml:space="preserve">  και να </w:t>
      </w:r>
      <w:r w:rsidRPr="00793501">
        <w:rPr>
          <w:rFonts w:ascii="Calibri" w:hAnsi="Calibri" w:cs="Arial"/>
          <w:sz w:val="22"/>
          <w:szCs w:val="22"/>
          <w:lang w:val="el-GR"/>
        </w:rPr>
        <w:t>περιλαμβάνουν τα παρακάτω δικαιολογητικά:</w:t>
      </w:r>
    </w:p>
    <w:p w14:paraId="498AEDB5" w14:textId="77777777" w:rsidR="00E918AA" w:rsidRPr="00793501" w:rsidRDefault="00E918AA" w:rsidP="00563510">
      <w:pPr>
        <w:spacing w:after="80"/>
        <w:rPr>
          <w:rFonts w:ascii="Calibri" w:hAnsi="Calibri" w:cs="Arial"/>
          <w:sz w:val="22"/>
          <w:szCs w:val="22"/>
          <w:lang w:val="el-GR"/>
        </w:rPr>
      </w:pPr>
    </w:p>
    <w:p w14:paraId="71CE26AC" w14:textId="64B6CABF" w:rsidR="009A42B9" w:rsidRPr="00793501" w:rsidRDefault="00F94EB1" w:rsidP="006B63C5">
      <w:pPr>
        <w:numPr>
          <w:ilvl w:val="0"/>
          <w:numId w:val="2"/>
        </w:numPr>
        <w:ind w:left="284" w:hanging="284"/>
        <w:rPr>
          <w:rFonts w:ascii="Calibri" w:hAnsi="Calibri" w:cs="Arial"/>
          <w:sz w:val="22"/>
          <w:szCs w:val="22"/>
          <w:lang w:val="el-GR"/>
        </w:rPr>
      </w:pPr>
      <w:r w:rsidRPr="00793501">
        <w:rPr>
          <w:rFonts w:ascii="Calibri" w:hAnsi="Calibri" w:cs="Arial"/>
          <w:sz w:val="22"/>
          <w:szCs w:val="22"/>
          <w:lang w:val="el-GR"/>
        </w:rPr>
        <w:t>Α</w:t>
      </w:r>
      <w:r w:rsidR="009A42B9" w:rsidRPr="00793501">
        <w:rPr>
          <w:rFonts w:ascii="Calibri" w:hAnsi="Calibri" w:cs="Arial"/>
          <w:sz w:val="22"/>
          <w:szCs w:val="22"/>
          <w:lang w:val="el-GR"/>
        </w:rPr>
        <w:t>ίτηση</w:t>
      </w:r>
      <w:r w:rsidRPr="00793501">
        <w:rPr>
          <w:rFonts w:ascii="Calibri" w:hAnsi="Calibri" w:cs="Arial"/>
          <w:sz w:val="22"/>
          <w:szCs w:val="22"/>
          <w:lang w:val="el-GR"/>
        </w:rPr>
        <w:t xml:space="preserve"> συμμετοχής στο</w:t>
      </w:r>
      <w:r w:rsidR="009A42B9" w:rsidRPr="00793501">
        <w:rPr>
          <w:rFonts w:ascii="Calibri" w:hAnsi="Calibri" w:cs="Arial"/>
          <w:sz w:val="22"/>
          <w:szCs w:val="22"/>
          <w:lang w:val="el-GR"/>
        </w:rPr>
        <w:t xml:space="preserve"> </w:t>
      </w:r>
      <w:r w:rsidR="004D1191" w:rsidRPr="00793501">
        <w:rPr>
          <w:rFonts w:ascii="Calibri" w:hAnsi="Calibri" w:cs="Arial"/>
          <w:sz w:val="22"/>
          <w:szCs w:val="22"/>
          <w:lang w:val="el-GR"/>
        </w:rPr>
        <w:t>Δ.</w:t>
      </w:r>
      <w:r w:rsidR="009A42B9" w:rsidRPr="00793501">
        <w:rPr>
          <w:rFonts w:ascii="Calibri" w:hAnsi="Calibri" w:cs="Arial"/>
          <w:sz w:val="22"/>
          <w:szCs w:val="22"/>
          <w:lang w:val="el-GR"/>
        </w:rPr>
        <w:t>Π.Μ.Σ. (</w:t>
      </w:r>
      <w:r w:rsidR="00F769E9" w:rsidRPr="00793501">
        <w:rPr>
          <w:rFonts w:ascii="Calibri" w:hAnsi="Calibri" w:cs="Arial"/>
          <w:sz w:val="22"/>
          <w:szCs w:val="22"/>
          <w:lang w:val="el-GR"/>
        </w:rPr>
        <w:t>διαθέσιμη</w:t>
      </w:r>
      <w:r w:rsidR="009A42B9" w:rsidRPr="00793501">
        <w:rPr>
          <w:rFonts w:ascii="Calibri" w:hAnsi="Calibri" w:cs="Arial"/>
          <w:sz w:val="22"/>
          <w:szCs w:val="22"/>
          <w:lang w:val="el-GR"/>
        </w:rPr>
        <w:t xml:space="preserve"> </w:t>
      </w:r>
      <w:r w:rsidRPr="00793501">
        <w:rPr>
          <w:rFonts w:ascii="Calibri" w:hAnsi="Calibri" w:cs="Arial"/>
          <w:sz w:val="22"/>
          <w:szCs w:val="22"/>
          <w:lang w:val="el-GR"/>
        </w:rPr>
        <w:t>στ</w:t>
      </w:r>
      <w:r w:rsidR="0063340F">
        <w:rPr>
          <w:rFonts w:ascii="Calibri" w:hAnsi="Calibri" w:cs="Arial"/>
          <w:sz w:val="22"/>
          <w:szCs w:val="22"/>
          <w:lang w:val="el-GR"/>
        </w:rPr>
        <w:t>ο</w:t>
      </w:r>
      <w:r w:rsidRPr="00793501">
        <w:rPr>
          <w:rFonts w:ascii="Calibri" w:hAnsi="Calibri" w:cs="Arial"/>
          <w:sz w:val="22"/>
          <w:szCs w:val="22"/>
          <w:lang w:val="el-GR"/>
        </w:rPr>
        <w:t xml:space="preserve">ν </w:t>
      </w:r>
      <w:r w:rsidR="0063340F">
        <w:rPr>
          <w:rFonts w:ascii="Calibri" w:hAnsi="Calibri" w:cs="Arial"/>
          <w:sz w:val="22"/>
          <w:szCs w:val="22"/>
          <w:lang w:val="el-GR"/>
        </w:rPr>
        <w:t xml:space="preserve">σύνδεσμο </w:t>
      </w:r>
      <w:r w:rsidR="0063340F" w:rsidRPr="0063340F">
        <w:rPr>
          <w:rFonts w:ascii="Calibri" w:hAnsi="Calibri" w:cs="Arial"/>
          <w:sz w:val="22"/>
          <w:szCs w:val="22"/>
          <w:lang w:val="el-GR"/>
        </w:rPr>
        <w:t>https://pmtspmaster.uth.gr/engrafi/</w:t>
      </w:r>
      <w:r w:rsidR="009A42B9" w:rsidRPr="00793501">
        <w:rPr>
          <w:rFonts w:ascii="Calibri" w:hAnsi="Calibri" w:cs="Arial"/>
          <w:sz w:val="22"/>
          <w:szCs w:val="22"/>
          <w:lang w:val="el-GR"/>
        </w:rPr>
        <w:t>).</w:t>
      </w:r>
    </w:p>
    <w:p w14:paraId="0CAE803C" w14:textId="77777777" w:rsidR="009A42B9" w:rsidRPr="00793501" w:rsidRDefault="00F94EB1" w:rsidP="006B63C5">
      <w:pPr>
        <w:numPr>
          <w:ilvl w:val="0"/>
          <w:numId w:val="3"/>
        </w:numPr>
        <w:ind w:left="284" w:hanging="284"/>
        <w:rPr>
          <w:rFonts w:ascii="Calibri" w:hAnsi="Calibri" w:cs="Arial"/>
          <w:sz w:val="22"/>
          <w:szCs w:val="22"/>
          <w:lang w:val="el-GR"/>
        </w:rPr>
      </w:pPr>
      <w:r w:rsidRPr="00793501">
        <w:rPr>
          <w:rFonts w:ascii="Calibri" w:hAnsi="Calibri" w:cs="Arial"/>
          <w:sz w:val="22"/>
          <w:szCs w:val="22"/>
          <w:lang w:val="el-GR"/>
        </w:rPr>
        <w:t>Βιογραφικό</w:t>
      </w:r>
      <w:r w:rsidR="009A42B9" w:rsidRPr="00793501">
        <w:rPr>
          <w:rFonts w:ascii="Calibri" w:hAnsi="Calibri" w:cs="Arial"/>
          <w:sz w:val="22"/>
          <w:szCs w:val="22"/>
          <w:lang w:val="el-GR"/>
        </w:rPr>
        <w:t xml:space="preserve"> σημείωμα.</w:t>
      </w:r>
    </w:p>
    <w:p w14:paraId="1D7A3911" w14:textId="77777777" w:rsidR="00281B73" w:rsidRPr="00793501" w:rsidRDefault="00281B73" w:rsidP="0056636B">
      <w:pPr>
        <w:numPr>
          <w:ilvl w:val="0"/>
          <w:numId w:val="3"/>
        </w:numPr>
        <w:rPr>
          <w:rFonts w:ascii="Calibri" w:hAnsi="Calibri" w:cs="Arial"/>
          <w:sz w:val="22"/>
          <w:szCs w:val="22"/>
          <w:lang w:val="el-GR"/>
        </w:rPr>
      </w:pPr>
      <w:r w:rsidRPr="00793501">
        <w:rPr>
          <w:rFonts w:ascii="Calibri" w:hAnsi="Calibri" w:cs="Arial"/>
          <w:sz w:val="22"/>
          <w:szCs w:val="22"/>
          <w:lang w:val="el-GR"/>
        </w:rPr>
        <w:t>Ευκρινές φωτοαντίγραφο</w:t>
      </w:r>
      <w:r w:rsidR="006B63C5" w:rsidRPr="00793501">
        <w:rPr>
          <w:rStyle w:val="ac"/>
          <w:rFonts w:ascii="Calibri" w:hAnsi="Calibri" w:cs="Arial"/>
          <w:sz w:val="22"/>
          <w:szCs w:val="22"/>
          <w:lang w:val="el-GR"/>
        </w:rPr>
        <w:footnoteReference w:id="1"/>
      </w:r>
      <w:r w:rsidRPr="00793501">
        <w:rPr>
          <w:rFonts w:ascii="Calibri" w:hAnsi="Calibri" w:cs="Arial"/>
          <w:sz w:val="22"/>
          <w:szCs w:val="22"/>
          <w:lang w:val="el-GR"/>
        </w:rPr>
        <w:t xml:space="preserve"> πτυχίου ή διπλώματος</w:t>
      </w:r>
      <w:r w:rsidR="00150171" w:rsidRPr="00793501">
        <w:rPr>
          <w:rFonts w:ascii="Calibri" w:hAnsi="Calibri" w:cs="Arial"/>
          <w:sz w:val="22"/>
          <w:szCs w:val="22"/>
          <w:lang w:val="el-GR"/>
        </w:rPr>
        <w:t xml:space="preserve"> (με ακριβή βαθμό)</w:t>
      </w:r>
      <w:r w:rsidRPr="00793501">
        <w:rPr>
          <w:rFonts w:ascii="Calibri" w:hAnsi="Calibri" w:cs="Arial"/>
          <w:sz w:val="22"/>
          <w:szCs w:val="22"/>
          <w:lang w:val="el-GR"/>
        </w:rPr>
        <w:t xml:space="preserve">. </w:t>
      </w:r>
      <w:r w:rsidR="0056636B" w:rsidRPr="0056636B">
        <w:rPr>
          <w:rFonts w:ascii="Calibri" w:hAnsi="Calibri" w:cs="Arial"/>
          <w:sz w:val="22"/>
          <w:szCs w:val="22"/>
          <w:lang w:val="el-GR"/>
        </w:rPr>
        <w:t>Οι κάτοχοι τίτλου ΑΕΙ της αλλοδαπής γίνονται δεκτοί από ιδρύματα τα οποία περιλαμβάνονται στο σχετικό Μητρώο του ΔΟΑΤΑΠ σύμφωνα με το άρθρο 304 του ν.4957/2022.</w:t>
      </w:r>
    </w:p>
    <w:p w14:paraId="74EC0EA6" w14:textId="77777777" w:rsidR="00281B73" w:rsidRPr="00793501" w:rsidRDefault="00281B73" w:rsidP="00AA492F">
      <w:pPr>
        <w:numPr>
          <w:ilvl w:val="0"/>
          <w:numId w:val="3"/>
        </w:numPr>
        <w:ind w:left="284" w:hanging="284"/>
        <w:rPr>
          <w:rFonts w:ascii="Calibri" w:hAnsi="Calibri" w:cs="Arial"/>
          <w:sz w:val="22"/>
          <w:szCs w:val="22"/>
          <w:lang w:val="el-GR"/>
        </w:rPr>
      </w:pPr>
      <w:r w:rsidRPr="00793501">
        <w:rPr>
          <w:rFonts w:ascii="Calibri" w:hAnsi="Calibri" w:cs="Arial"/>
          <w:sz w:val="22"/>
          <w:szCs w:val="22"/>
          <w:lang w:val="el-GR"/>
        </w:rPr>
        <w:t>Ευκρινές φωτοαντίγραφο πιστοποιητικού αναλυτικής βαθμολογίας.</w:t>
      </w:r>
    </w:p>
    <w:p w14:paraId="1EFAEF77" w14:textId="77777777" w:rsidR="00443340" w:rsidRPr="00793501" w:rsidRDefault="00F94EB1" w:rsidP="00AA492F">
      <w:pPr>
        <w:numPr>
          <w:ilvl w:val="0"/>
          <w:numId w:val="5"/>
        </w:numPr>
        <w:ind w:left="284" w:hanging="284"/>
        <w:rPr>
          <w:rFonts w:ascii="Calibri" w:eastAsia="Calibri" w:hAnsi="Calibri"/>
          <w:sz w:val="24"/>
          <w:szCs w:val="24"/>
          <w:lang w:val="el-GR" w:eastAsia="en-US"/>
        </w:rPr>
      </w:pPr>
      <w:r w:rsidRPr="00793501">
        <w:rPr>
          <w:rFonts w:ascii="Calibri" w:hAnsi="Calibri" w:cs="Arial"/>
          <w:sz w:val="22"/>
          <w:szCs w:val="22"/>
          <w:lang w:val="el-GR"/>
        </w:rPr>
        <w:t>Ευκρινές φωτοαντίγραφο αποδεικτικού</w:t>
      </w:r>
      <w:r w:rsidR="009A42B9" w:rsidRPr="00793501">
        <w:rPr>
          <w:rFonts w:ascii="Calibri" w:hAnsi="Calibri" w:cs="Arial"/>
          <w:sz w:val="22"/>
          <w:szCs w:val="22"/>
          <w:lang w:val="el-GR"/>
        </w:rPr>
        <w:t xml:space="preserve"> Αγγλικής γλώσσας. </w:t>
      </w:r>
      <w:r w:rsidRPr="00793501">
        <w:rPr>
          <w:rFonts w:ascii="Calibri" w:hAnsi="Calibri" w:cs="Arial"/>
          <w:sz w:val="22"/>
          <w:szCs w:val="22"/>
          <w:lang w:val="el-GR"/>
        </w:rPr>
        <w:t>Το επίπεδο της γνώσης της Αγγλικής γλώσσας θα πρέπει να είναι αντίστοιχο τουλάχιστον με το</w:t>
      </w:r>
      <w:r w:rsidRPr="00793501">
        <w:rPr>
          <w:rFonts w:ascii="Calibri" w:hAnsi="Calibri" w:cs="Arial"/>
          <w:bCs/>
          <w:sz w:val="22"/>
          <w:szCs w:val="22"/>
          <w:lang w:val="el-GR"/>
        </w:rPr>
        <w:t xml:space="preserve"> Κρατικό Πιστοποιητικό Γλωσσομάθειας Επιπέδου Β2. </w:t>
      </w:r>
      <w:r w:rsidR="003323C5" w:rsidRPr="00793501">
        <w:rPr>
          <w:rFonts w:ascii="Calibri" w:hAnsi="Calibri" w:cs="Arial"/>
          <w:bCs/>
          <w:sz w:val="22"/>
          <w:szCs w:val="22"/>
          <w:lang w:val="el-GR"/>
        </w:rPr>
        <w:t>Από την υποχρέωση αυτή, εξαιρούνται οι κάτοχοι προπτυχιακού ή μεταπτυχιακού τίτλου σπουδών πανεπιστημίου της αλλοδαπής στην Αγγλική γλώσσα.</w:t>
      </w:r>
    </w:p>
    <w:p w14:paraId="1BC17722" w14:textId="77777777" w:rsidR="00A139EA" w:rsidRPr="00793501" w:rsidRDefault="00A139EA" w:rsidP="005F2514">
      <w:pPr>
        <w:rPr>
          <w:rFonts w:ascii="Calibri" w:hAnsi="Calibri" w:cs="Arial"/>
          <w:sz w:val="18"/>
          <w:szCs w:val="18"/>
          <w:lang w:val="el-GR"/>
        </w:rPr>
      </w:pPr>
    </w:p>
    <w:p w14:paraId="68041117" w14:textId="77777777" w:rsidR="00281B73" w:rsidRDefault="009A42B9" w:rsidP="005F2514">
      <w:pPr>
        <w:rPr>
          <w:rFonts w:ascii="Calibri" w:hAnsi="Calibri" w:cs="Arial"/>
          <w:sz w:val="22"/>
          <w:szCs w:val="22"/>
          <w:lang w:val="el-GR"/>
        </w:rPr>
      </w:pPr>
      <w:r w:rsidRPr="00793501">
        <w:rPr>
          <w:rFonts w:ascii="Calibri" w:hAnsi="Calibri" w:cs="Arial"/>
          <w:sz w:val="22"/>
          <w:szCs w:val="22"/>
          <w:lang w:val="el-GR"/>
        </w:rPr>
        <w:t>Για περισσότερες πληροφορίες, οι ενδιαφερόμενο</w:t>
      </w:r>
      <w:r w:rsidR="00F94EB1" w:rsidRPr="00793501">
        <w:rPr>
          <w:rFonts w:ascii="Calibri" w:hAnsi="Calibri" w:cs="Arial"/>
          <w:sz w:val="22"/>
          <w:szCs w:val="22"/>
          <w:lang w:val="el-GR"/>
        </w:rPr>
        <w:t>ι</w:t>
      </w:r>
      <w:r w:rsidR="00830E7B" w:rsidRPr="00793501">
        <w:rPr>
          <w:rFonts w:ascii="Calibri" w:hAnsi="Calibri" w:cs="Arial"/>
          <w:sz w:val="22"/>
          <w:szCs w:val="22"/>
          <w:lang w:val="el-GR"/>
        </w:rPr>
        <w:t xml:space="preserve"> καλούνται να ανατρέξουν</w:t>
      </w:r>
      <w:r w:rsidR="00FB5839" w:rsidRPr="00793501">
        <w:rPr>
          <w:rFonts w:ascii="Calibri" w:hAnsi="Calibri" w:cs="Arial"/>
          <w:sz w:val="22"/>
          <w:szCs w:val="22"/>
          <w:lang w:val="el-GR"/>
        </w:rPr>
        <w:t xml:space="preserve"> </w:t>
      </w:r>
      <w:r w:rsidR="00150171" w:rsidRPr="00793501">
        <w:rPr>
          <w:rFonts w:ascii="Calibri" w:hAnsi="Calibri" w:cs="Arial"/>
          <w:sz w:val="22"/>
          <w:szCs w:val="22"/>
          <w:lang w:val="el-GR"/>
        </w:rPr>
        <w:t>στην ιστοσελίδα</w:t>
      </w:r>
      <w:r w:rsidR="00D528D8" w:rsidRPr="00793501">
        <w:rPr>
          <w:rFonts w:ascii="Calibri" w:hAnsi="Calibri" w:cs="Arial"/>
          <w:sz w:val="22"/>
          <w:szCs w:val="22"/>
          <w:lang w:val="el-GR"/>
        </w:rPr>
        <w:t xml:space="preserve"> </w:t>
      </w:r>
      <w:r w:rsidR="00745B66">
        <w:rPr>
          <w:rStyle w:val="-"/>
          <w:rFonts w:ascii="Calibri" w:hAnsi="Calibri" w:cs="Arial"/>
          <w:sz w:val="22"/>
          <w:szCs w:val="22"/>
          <w:lang w:val="en-US"/>
        </w:rPr>
        <w:fldChar w:fldCharType="begin"/>
      </w:r>
      <w:r w:rsidR="00745B66" w:rsidRPr="00745B66">
        <w:rPr>
          <w:rStyle w:val="-"/>
          <w:rFonts w:ascii="Calibri" w:hAnsi="Calibri" w:cs="Arial"/>
          <w:sz w:val="22"/>
          <w:szCs w:val="22"/>
          <w:lang w:val="el-GR"/>
          <w:rPrChange w:id="9" w:author="Grammateia1" w:date="2024-05-22T20:01:00Z">
            <w:rPr>
              <w:rStyle w:val="-"/>
              <w:rFonts w:ascii="Calibri" w:hAnsi="Calibri" w:cs="Arial"/>
              <w:sz w:val="22"/>
              <w:szCs w:val="22"/>
              <w:lang w:val="en-US"/>
            </w:rPr>
          </w:rPrChange>
        </w:rPr>
        <w:instrText xml:space="preserve"> </w:instrText>
      </w:r>
      <w:r w:rsidR="00745B66">
        <w:rPr>
          <w:rStyle w:val="-"/>
          <w:rFonts w:ascii="Calibri" w:hAnsi="Calibri" w:cs="Arial"/>
          <w:sz w:val="22"/>
          <w:szCs w:val="22"/>
          <w:lang w:val="en-US"/>
        </w:rPr>
        <w:instrText>HYPERLINK</w:instrText>
      </w:r>
      <w:r w:rsidR="00745B66" w:rsidRPr="00745B66">
        <w:rPr>
          <w:rStyle w:val="-"/>
          <w:rFonts w:ascii="Calibri" w:hAnsi="Calibri" w:cs="Arial"/>
          <w:sz w:val="22"/>
          <w:szCs w:val="22"/>
          <w:lang w:val="el-GR"/>
          <w:rPrChange w:id="10" w:author="Grammateia1" w:date="2024-05-22T20:01:00Z">
            <w:rPr>
              <w:rStyle w:val="-"/>
              <w:rFonts w:ascii="Calibri" w:hAnsi="Calibri" w:cs="Arial"/>
              <w:sz w:val="22"/>
              <w:szCs w:val="22"/>
              <w:lang w:val="en-US"/>
            </w:rPr>
          </w:rPrChange>
        </w:rPr>
        <w:instrText xml:space="preserve"> "</w:instrText>
      </w:r>
      <w:r w:rsidR="00745B66">
        <w:rPr>
          <w:rStyle w:val="-"/>
          <w:rFonts w:ascii="Calibri" w:hAnsi="Calibri" w:cs="Arial"/>
          <w:sz w:val="22"/>
          <w:szCs w:val="22"/>
          <w:lang w:val="en-US"/>
        </w:rPr>
        <w:instrText>http</w:instrText>
      </w:r>
      <w:r w:rsidR="00745B66" w:rsidRPr="00745B66">
        <w:rPr>
          <w:rStyle w:val="-"/>
          <w:rFonts w:ascii="Calibri" w:hAnsi="Calibri" w:cs="Arial"/>
          <w:sz w:val="22"/>
          <w:szCs w:val="22"/>
          <w:lang w:val="el-GR"/>
          <w:rPrChange w:id="11" w:author="Grammateia1" w:date="2024-05-22T20:01:00Z">
            <w:rPr>
              <w:rStyle w:val="-"/>
              <w:rFonts w:ascii="Calibri" w:hAnsi="Calibri" w:cs="Arial"/>
              <w:sz w:val="22"/>
              <w:szCs w:val="22"/>
              <w:lang w:val="en-US"/>
            </w:rPr>
          </w:rPrChange>
        </w:rPr>
        <w:instrText>://</w:instrText>
      </w:r>
      <w:r w:rsidR="00745B66">
        <w:rPr>
          <w:rStyle w:val="-"/>
          <w:rFonts w:ascii="Calibri" w:hAnsi="Calibri" w:cs="Arial"/>
          <w:sz w:val="22"/>
          <w:szCs w:val="22"/>
          <w:lang w:val="en-US"/>
        </w:rPr>
        <w:instrText>www</w:instrText>
      </w:r>
      <w:r w:rsidR="00745B66" w:rsidRPr="00745B66">
        <w:rPr>
          <w:rStyle w:val="-"/>
          <w:rFonts w:ascii="Calibri" w:hAnsi="Calibri" w:cs="Arial"/>
          <w:sz w:val="22"/>
          <w:szCs w:val="22"/>
          <w:lang w:val="el-GR"/>
          <w:rPrChange w:id="12" w:author="Grammateia1" w:date="2024-05-22T20:01:00Z">
            <w:rPr>
              <w:rStyle w:val="-"/>
              <w:rFonts w:ascii="Calibri" w:hAnsi="Calibri" w:cs="Arial"/>
              <w:sz w:val="22"/>
              <w:szCs w:val="22"/>
              <w:lang w:val="en-US"/>
            </w:rPr>
          </w:rPrChange>
        </w:rPr>
        <w:instrText>.</w:instrText>
      </w:r>
      <w:r w:rsidR="00745B66">
        <w:rPr>
          <w:rStyle w:val="-"/>
          <w:rFonts w:ascii="Calibri" w:hAnsi="Calibri" w:cs="Arial"/>
          <w:sz w:val="22"/>
          <w:szCs w:val="22"/>
          <w:lang w:val="en-US"/>
        </w:rPr>
        <w:instrText>pmtsp</w:instrText>
      </w:r>
      <w:r w:rsidR="00745B66" w:rsidRPr="00745B66">
        <w:rPr>
          <w:rStyle w:val="-"/>
          <w:rFonts w:ascii="Calibri" w:hAnsi="Calibri" w:cs="Arial"/>
          <w:sz w:val="22"/>
          <w:szCs w:val="22"/>
          <w:lang w:val="el-GR"/>
          <w:rPrChange w:id="13" w:author="Grammateia1" w:date="2024-05-22T20:01:00Z">
            <w:rPr>
              <w:rStyle w:val="-"/>
              <w:rFonts w:ascii="Calibri" w:hAnsi="Calibri" w:cs="Arial"/>
              <w:sz w:val="22"/>
              <w:szCs w:val="22"/>
              <w:lang w:val="en-US"/>
            </w:rPr>
          </w:rPrChange>
        </w:rPr>
        <w:instrText>-</w:instrText>
      </w:r>
      <w:r w:rsidR="00745B66">
        <w:rPr>
          <w:rStyle w:val="-"/>
          <w:rFonts w:ascii="Calibri" w:hAnsi="Calibri" w:cs="Arial"/>
          <w:sz w:val="22"/>
          <w:szCs w:val="22"/>
          <w:lang w:val="en-US"/>
        </w:rPr>
        <w:instrText>master</w:instrText>
      </w:r>
      <w:r w:rsidR="00745B66" w:rsidRPr="00745B66">
        <w:rPr>
          <w:rStyle w:val="-"/>
          <w:rFonts w:ascii="Calibri" w:hAnsi="Calibri" w:cs="Arial"/>
          <w:sz w:val="22"/>
          <w:szCs w:val="22"/>
          <w:lang w:val="el-GR"/>
          <w:rPrChange w:id="14" w:author="Grammateia1" w:date="2024-05-22T20:01:00Z">
            <w:rPr>
              <w:rStyle w:val="-"/>
              <w:rFonts w:ascii="Calibri" w:hAnsi="Calibri" w:cs="Arial"/>
              <w:sz w:val="22"/>
              <w:szCs w:val="22"/>
              <w:lang w:val="en-US"/>
            </w:rPr>
          </w:rPrChange>
        </w:rPr>
        <w:instrText>.</w:instrText>
      </w:r>
      <w:r w:rsidR="00745B66">
        <w:rPr>
          <w:rStyle w:val="-"/>
          <w:rFonts w:ascii="Calibri" w:hAnsi="Calibri" w:cs="Arial"/>
          <w:sz w:val="22"/>
          <w:szCs w:val="22"/>
          <w:lang w:val="en-US"/>
        </w:rPr>
        <w:instrText>uth</w:instrText>
      </w:r>
      <w:r w:rsidR="00745B66" w:rsidRPr="00745B66">
        <w:rPr>
          <w:rStyle w:val="-"/>
          <w:rFonts w:ascii="Calibri" w:hAnsi="Calibri" w:cs="Arial"/>
          <w:sz w:val="22"/>
          <w:szCs w:val="22"/>
          <w:lang w:val="el-GR"/>
          <w:rPrChange w:id="15" w:author="Grammateia1" w:date="2024-05-22T20:01:00Z">
            <w:rPr>
              <w:rStyle w:val="-"/>
              <w:rFonts w:ascii="Calibri" w:hAnsi="Calibri" w:cs="Arial"/>
              <w:sz w:val="22"/>
              <w:szCs w:val="22"/>
              <w:lang w:val="en-US"/>
            </w:rPr>
          </w:rPrChange>
        </w:rPr>
        <w:instrText>.</w:instrText>
      </w:r>
      <w:r w:rsidR="00745B66">
        <w:rPr>
          <w:rStyle w:val="-"/>
          <w:rFonts w:ascii="Calibri" w:hAnsi="Calibri" w:cs="Arial"/>
          <w:sz w:val="22"/>
          <w:szCs w:val="22"/>
          <w:lang w:val="en-US"/>
        </w:rPr>
        <w:instrText>gr</w:instrText>
      </w:r>
      <w:r w:rsidR="00745B66" w:rsidRPr="00745B66">
        <w:rPr>
          <w:rStyle w:val="-"/>
          <w:rFonts w:ascii="Calibri" w:hAnsi="Calibri" w:cs="Arial"/>
          <w:sz w:val="22"/>
          <w:szCs w:val="22"/>
          <w:lang w:val="el-GR"/>
          <w:rPrChange w:id="16" w:author="Grammateia1" w:date="2024-05-22T20:01:00Z">
            <w:rPr>
              <w:rStyle w:val="-"/>
              <w:rFonts w:ascii="Calibri" w:hAnsi="Calibri" w:cs="Arial"/>
              <w:sz w:val="22"/>
              <w:szCs w:val="22"/>
              <w:lang w:val="en-US"/>
            </w:rPr>
          </w:rPrChange>
        </w:rPr>
        <w:instrText xml:space="preserve">" </w:instrText>
      </w:r>
      <w:r w:rsidR="00745B66">
        <w:rPr>
          <w:rStyle w:val="-"/>
          <w:rFonts w:ascii="Calibri" w:hAnsi="Calibri" w:cs="Arial"/>
          <w:sz w:val="22"/>
          <w:szCs w:val="22"/>
          <w:lang w:val="en-US"/>
        </w:rPr>
        <w:fldChar w:fldCharType="separate"/>
      </w:r>
      <w:r w:rsidR="00D528D8" w:rsidRPr="00793501">
        <w:rPr>
          <w:rStyle w:val="-"/>
          <w:rFonts w:ascii="Calibri" w:hAnsi="Calibri" w:cs="Arial"/>
          <w:sz w:val="22"/>
          <w:szCs w:val="22"/>
          <w:lang w:val="en-US"/>
        </w:rPr>
        <w:t>http</w:t>
      </w:r>
      <w:r w:rsidR="00D528D8" w:rsidRPr="00793501">
        <w:rPr>
          <w:rStyle w:val="-"/>
          <w:rFonts w:ascii="Calibri" w:hAnsi="Calibri" w:cs="Arial"/>
          <w:sz w:val="22"/>
          <w:szCs w:val="22"/>
          <w:lang w:val="el-GR"/>
        </w:rPr>
        <w:t>://</w:t>
      </w:r>
      <w:r w:rsidR="00D528D8" w:rsidRPr="00793501">
        <w:rPr>
          <w:rStyle w:val="-"/>
          <w:rFonts w:ascii="Calibri" w:hAnsi="Calibri" w:cs="Arial"/>
          <w:sz w:val="22"/>
          <w:szCs w:val="22"/>
          <w:lang w:val="en-US"/>
        </w:rPr>
        <w:t>www</w:t>
      </w:r>
      <w:r w:rsidR="00D528D8" w:rsidRPr="00793501">
        <w:rPr>
          <w:rStyle w:val="-"/>
          <w:rFonts w:ascii="Calibri" w:hAnsi="Calibri" w:cs="Arial"/>
          <w:sz w:val="22"/>
          <w:szCs w:val="22"/>
          <w:lang w:val="el-GR"/>
        </w:rPr>
        <w:t>.</w:t>
      </w:r>
      <w:r w:rsidR="00D528D8" w:rsidRPr="00793501">
        <w:rPr>
          <w:rStyle w:val="-"/>
          <w:rFonts w:ascii="Calibri" w:hAnsi="Calibri" w:cs="Arial"/>
          <w:sz w:val="22"/>
          <w:szCs w:val="22"/>
          <w:lang w:val="en-US"/>
        </w:rPr>
        <w:t>pmtsp</w:t>
      </w:r>
      <w:r w:rsidR="00D528D8" w:rsidRPr="00793501">
        <w:rPr>
          <w:rStyle w:val="-"/>
          <w:rFonts w:ascii="Calibri" w:hAnsi="Calibri" w:cs="Arial"/>
          <w:sz w:val="22"/>
          <w:szCs w:val="22"/>
          <w:lang w:val="el-GR"/>
        </w:rPr>
        <w:t>-</w:t>
      </w:r>
      <w:r w:rsidR="00D528D8" w:rsidRPr="00793501">
        <w:rPr>
          <w:rStyle w:val="-"/>
          <w:rFonts w:ascii="Calibri" w:hAnsi="Calibri" w:cs="Arial"/>
          <w:sz w:val="22"/>
          <w:szCs w:val="22"/>
          <w:lang w:val="en-US"/>
        </w:rPr>
        <w:t>master</w:t>
      </w:r>
      <w:r w:rsidR="00D528D8" w:rsidRPr="00793501">
        <w:rPr>
          <w:rStyle w:val="-"/>
          <w:rFonts w:ascii="Calibri" w:hAnsi="Calibri" w:cs="Arial"/>
          <w:sz w:val="22"/>
          <w:szCs w:val="22"/>
          <w:lang w:val="el-GR"/>
        </w:rPr>
        <w:t>.</w:t>
      </w:r>
      <w:r w:rsidR="00D528D8" w:rsidRPr="00793501">
        <w:rPr>
          <w:rStyle w:val="-"/>
          <w:rFonts w:ascii="Calibri" w:hAnsi="Calibri" w:cs="Arial"/>
          <w:sz w:val="22"/>
          <w:szCs w:val="22"/>
          <w:lang w:val="en-US"/>
        </w:rPr>
        <w:t>uth</w:t>
      </w:r>
      <w:r w:rsidR="00D528D8" w:rsidRPr="00793501">
        <w:rPr>
          <w:rStyle w:val="-"/>
          <w:rFonts w:ascii="Calibri" w:hAnsi="Calibri" w:cs="Arial"/>
          <w:sz w:val="22"/>
          <w:szCs w:val="22"/>
          <w:lang w:val="el-GR"/>
        </w:rPr>
        <w:t>.</w:t>
      </w:r>
      <w:r w:rsidR="00D528D8" w:rsidRPr="00793501">
        <w:rPr>
          <w:rStyle w:val="-"/>
          <w:rFonts w:ascii="Calibri" w:hAnsi="Calibri" w:cs="Arial"/>
          <w:sz w:val="22"/>
          <w:szCs w:val="22"/>
          <w:lang w:val="en-US"/>
        </w:rPr>
        <w:t>gr</w:t>
      </w:r>
      <w:r w:rsidR="00745B66">
        <w:rPr>
          <w:rStyle w:val="-"/>
          <w:rFonts w:ascii="Calibri" w:hAnsi="Calibri" w:cs="Arial"/>
          <w:sz w:val="22"/>
          <w:szCs w:val="22"/>
          <w:lang w:val="en-US"/>
        </w:rPr>
        <w:fldChar w:fldCharType="end"/>
      </w:r>
      <w:r w:rsidR="00D528D8" w:rsidRPr="00793501">
        <w:rPr>
          <w:rFonts w:ascii="Calibri" w:hAnsi="Calibri" w:cs="Arial"/>
          <w:sz w:val="22"/>
          <w:szCs w:val="22"/>
          <w:lang w:val="el-GR"/>
        </w:rPr>
        <w:t xml:space="preserve"> </w:t>
      </w:r>
      <w:r w:rsidRPr="00793501">
        <w:rPr>
          <w:rFonts w:ascii="Calibri" w:hAnsi="Calibri" w:cs="Arial"/>
          <w:sz w:val="22"/>
          <w:szCs w:val="22"/>
          <w:lang w:val="el-GR"/>
        </w:rPr>
        <w:t xml:space="preserve">ή να απευθυνθούν στη Γραμματεία του </w:t>
      </w:r>
      <w:r w:rsidR="00150171" w:rsidRPr="00793501">
        <w:rPr>
          <w:rFonts w:ascii="Calibri" w:hAnsi="Calibri" w:cs="Arial"/>
          <w:sz w:val="22"/>
          <w:szCs w:val="22"/>
          <w:lang w:val="el-GR"/>
        </w:rPr>
        <w:t>Δ.</w:t>
      </w:r>
      <w:r w:rsidRPr="00793501">
        <w:rPr>
          <w:rFonts w:ascii="Calibri" w:hAnsi="Calibri" w:cs="Arial"/>
          <w:sz w:val="22"/>
          <w:szCs w:val="22"/>
          <w:lang w:val="el-GR"/>
        </w:rPr>
        <w:t xml:space="preserve">Π.Μ.Σ. </w:t>
      </w:r>
      <w:r w:rsidR="00281B73" w:rsidRPr="00793501">
        <w:rPr>
          <w:rFonts w:ascii="Calibri" w:hAnsi="Calibri" w:cs="Arial"/>
          <w:sz w:val="22"/>
          <w:szCs w:val="22"/>
          <w:lang w:val="el-GR"/>
        </w:rPr>
        <w:t>(</w:t>
      </w:r>
      <w:r w:rsidR="005915F8" w:rsidRPr="00793501">
        <w:rPr>
          <w:rFonts w:ascii="Calibri" w:hAnsi="Calibri" w:cs="Arial"/>
          <w:sz w:val="22"/>
          <w:szCs w:val="22"/>
          <w:lang w:val="el-GR"/>
        </w:rPr>
        <w:t>κ. Ισίδωρος Παππάς</w:t>
      </w:r>
      <w:r w:rsidR="00F94EB1" w:rsidRPr="00793501">
        <w:rPr>
          <w:rFonts w:ascii="Calibri" w:hAnsi="Calibri" w:cs="Arial"/>
          <w:sz w:val="22"/>
          <w:szCs w:val="22"/>
          <w:lang w:val="el-GR"/>
        </w:rPr>
        <w:t>,</w:t>
      </w:r>
      <w:r w:rsidR="005915F8" w:rsidRPr="00793501">
        <w:rPr>
          <w:rFonts w:ascii="Calibri" w:hAnsi="Calibri" w:cs="Arial"/>
          <w:sz w:val="22"/>
          <w:szCs w:val="22"/>
          <w:lang w:val="el-GR"/>
        </w:rPr>
        <w:t xml:space="preserve"> </w:t>
      </w:r>
      <w:r w:rsidR="00281B73" w:rsidRPr="00793501">
        <w:rPr>
          <w:rFonts w:ascii="Calibri" w:hAnsi="Calibri" w:cs="Arial"/>
          <w:sz w:val="22"/>
          <w:szCs w:val="22"/>
          <w:lang w:val="el-GR"/>
        </w:rPr>
        <w:t>τηλ. 24210-744</w:t>
      </w:r>
      <w:r w:rsidR="005915F8" w:rsidRPr="00793501">
        <w:rPr>
          <w:rFonts w:ascii="Calibri" w:hAnsi="Calibri" w:cs="Arial"/>
          <w:sz w:val="22"/>
          <w:szCs w:val="22"/>
          <w:lang w:val="el-GR"/>
        </w:rPr>
        <w:t>55</w:t>
      </w:r>
      <w:r w:rsidR="000C056A" w:rsidRPr="00793501">
        <w:rPr>
          <w:rFonts w:ascii="Calibri" w:hAnsi="Calibri" w:cs="Arial"/>
          <w:sz w:val="22"/>
          <w:szCs w:val="22"/>
          <w:lang w:val="el-GR"/>
        </w:rPr>
        <w:t xml:space="preserve">, </w:t>
      </w:r>
      <w:r w:rsidR="005454B2" w:rsidRPr="00793501">
        <w:rPr>
          <w:rFonts w:ascii="Calibri" w:hAnsi="Calibri" w:cs="Arial"/>
          <w:sz w:val="22"/>
          <w:szCs w:val="22"/>
          <w:lang w:val="en-US"/>
        </w:rPr>
        <w:t>e</w:t>
      </w:r>
      <w:r w:rsidR="005454B2" w:rsidRPr="00793501">
        <w:rPr>
          <w:rFonts w:ascii="Calibri" w:hAnsi="Calibri" w:cs="Arial"/>
          <w:sz w:val="22"/>
          <w:szCs w:val="22"/>
          <w:lang w:val="el-GR"/>
        </w:rPr>
        <w:t>-</w:t>
      </w:r>
      <w:r w:rsidR="005454B2" w:rsidRPr="00793501">
        <w:rPr>
          <w:rFonts w:ascii="Calibri" w:hAnsi="Calibri" w:cs="Arial"/>
          <w:sz w:val="22"/>
          <w:szCs w:val="22"/>
          <w:lang w:val="en-US"/>
        </w:rPr>
        <w:t>ma</w:t>
      </w:r>
      <w:r w:rsidR="00281B73" w:rsidRPr="00793501">
        <w:rPr>
          <w:rFonts w:ascii="Calibri" w:hAnsi="Calibri" w:cs="Arial"/>
          <w:sz w:val="22"/>
          <w:szCs w:val="22"/>
          <w:lang w:val="en-US"/>
        </w:rPr>
        <w:t>il</w:t>
      </w:r>
      <w:r w:rsidR="00281B73" w:rsidRPr="00793501">
        <w:rPr>
          <w:rFonts w:ascii="Calibri" w:hAnsi="Calibri" w:cs="Arial"/>
          <w:sz w:val="22"/>
          <w:szCs w:val="22"/>
          <w:lang w:val="el-GR"/>
        </w:rPr>
        <w:t xml:space="preserve">: </w:t>
      </w:r>
      <w:r w:rsidR="00745B66">
        <w:rPr>
          <w:rStyle w:val="-"/>
          <w:rFonts w:ascii="Calibri" w:hAnsi="Calibri" w:cs="Arial"/>
          <w:sz w:val="22"/>
          <w:szCs w:val="22"/>
          <w:lang w:val="en-US"/>
        </w:rPr>
        <w:fldChar w:fldCharType="begin"/>
      </w:r>
      <w:r w:rsidR="00745B66" w:rsidRPr="00745B66">
        <w:rPr>
          <w:rStyle w:val="-"/>
          <w:rFonts w:ascii="Calibri" w:hAnsi="Calibri" w:cs="Arial"/>
          <w:sz w:val="22"/>
          <w:szCs w:val="22"/>
          <w:lang w:val="el-GR"/>
          <w:rPrChange w:id="17" w:author="Grammateia1" w:date="2024-05-22T20:01:00Z">
            <w:rPr>
              <w:rStyle w:val="-"/>
              <w:rFonts w:ascii="Calibri" w:hAnsi="Calibri" w:cs="Arial"/>
              <w:sz w:val="22"/>
              <w:szCs w:val="22"/>
              <w:lang w:val="en-US"/>
            </w:rPr>
          </w:rPrChange>
        </w:rPr>
        <w:instrText xml:space="preserve"> </w:instrText>
      </w:r>
      <w:r w:rsidR="00745B66">
        <w:rPr>
          <w:rStyle w:val="-"/>
          <w:rFonts w:ascii="Calibri" w:hAnsi="Calibri" w:cs="Arial"/>
          <w:sz w:val="22"/>
          <w:szCs w:val="22"/>
          <w:lang w:val="en-US"/>
        </w:rPr>
        <w:instrText>HYPERLINK</w:instrText>
      </w:r>
      <w:r w:rsidR="00745B66" w:rsidRPr="00745B66">
        <w:rPr>
          <w:rStyle w:val="-"/>
          <w:rFonts w:ascii="Calibri" w:hAnsi="Calibri" w:cs="Arial"/>
          <w:sz w:val="22"/>
          <w:szCs w:val="22"/>
          <w:lang w:val="el-GR"/>
          <w:rPrChange w:id="18" w:author="Grammateia1" w:date="2024-05-22T20:01:00Z">
            <w:rPr>
              <w:rStyle w:val="-"/>
              <w:rFonts w:ascii="Calibri" w:hAnsi="Calibri" w:cs="Arial"/>
              <w:sz w:val="22"/>
              <w:szCs w:val="22"/>
              <w:lang w:val="en-US"/>
            </w:rPr>
          </w:rPrChange>
        </w:rPr>
        <w:instrText xml:space="preserve"> "</w:instrText>
      </w:r>
      <w:r w:rsidR="00745B66">
        <w:rPr>
          <w:rStyle w:val="-"/>
          <w:rFonts w:ascii="Calibri" w:hAnsi="Calibri" w:cs="Arial"/>
          <w:sz w:val="22"/>
          <w:szCs w:val="22"/>
          <w:lang w:val="en-US"/>
        </w:rPr>
        <w:instrText>mailto</w:instrText>
      </w:r>
      <w:r w:rsidR="00745B66" w:rsidRPr="00745B66">
        <w:rPr>
          <w:rStyle w:val="-"/>
          <w:rFonts w:ascii="Calibri" w:hAnsi="Calibri" w:cs="Arial"/>
          <w:sz w:val="22"/>
          <w:szCs w:val="22"/>
          <w:lang w:val="el-GR"/>
          <w:rPrChange w:id="19" w:author="Grammateia1" w:date="2024-05-22T20:01:00Z">
            <w:rPr>
              <w:rStyle w:val="-"/>
              <w:rFonts w:ascii="Calibri" w:hAnsi="Calibri" w:cs="Arial"/>
              <w:sz w:val="22"/>
              <w:szCs w:val="22"/>
              <w:lang w:val="en-US"/>
            </w:rPr>
          </w:rPrChange>
        </w:rPr>
        <w:instrText>:</w:instrText>
      </w:r>
      <w:r w:rsidR="00745B66">
        <w:rPr>
          <w:rStyle w:val="-"/>
          <w:rFonts w:ascii="Calibri" w:hAnsi="Calibri" w:cs="Arial"/>
          <w:sz w:val="22"/>
          <w:szCs w:val="22"/>
          <w:lang w:val="en-US"/>
        </w:rPr>
        <w:instrText>pmtsp</w:instrText>
      </w:r>
      <w:r w:rsidR="00745B66" w:rsidRPr="00745B66">
        <w:rPr>
          <w:rStyle w:val="-"/>
          <w:rFonts w:ascii="Calibri" w:hAnsi="Calibri" w:cs="Arial"/>
          <w:sz w:val="22"/>
          <w:szCs w:val="22"/>
          <w:lang w:val="el-GR"/>
          <w:rPrChange w:id="20" w:author="Grammateia1" w:date="2024-05-22T20:01:00Z">
            <w:rPr>
              <w:rStyle w:val="-"/>
              <w:rFonts w:ascii="Calibri" w:hAnsi="Calibri" w:cs="Arial"/>
              <w:sz w:val="22"/>
              <w:szCs w:val="22"/>
              <w:lang w:val="en-US"/>
            </w:rPr>
          </w:rPrChange>
        </w:rPr>
        <w:instrText>-</w:instrText>
      </w:r>
      <w:r w:rsidR="00745B66">
        <w:rPr>
          <w:rStyle w:val="-"/>
          <w:rFonts w:ascii="Calibri" w:hAnsi="Calibri" w:cs="Arial"/>
          <w:sz w:val="22"/>
          <w:szCs w:val="22"/>
          <w:lang w:val="en-US"/>
        </w:rPr>
        <w:instrText>master</w:instrText>
      </w:r>
      <w:r w:rsidR="00745B66" w:rsidRPr="00745B66">
        <w:rPr>
          <w:rStyle w:val="-"/>
          <w:rFonts w:ascii="Calibri" w:hAnsi="Calibri" w:cs="Arial"/>
          <w:sz w:val="22"/>
          <w:szCs w:val="22"/>
          <w:lang w:val="el-GR"/>
          <w:rPrChange w:id="21" w:author="Grammateia1" w:date="2024-05-22T20:01:00Z">
            <w:rPr>
              <w:rStyle w:val="-"/>
              <w:rFonts w:ascii="Calibri" w:hAnsi="Calibri" w:cs="Arial"/>
              <w:sz w:val="22"/>
              <w:szCs w:val="22"/>
              <w:lang w:val="en-US"/>
            </w:rPr>
          </w:rPrChange>
        </w:rPr>
        <w:instrText>@</w:instrText>
      </w:r>
      <w:r w:rsidR="00745B66">
        <w:rPr>
          <w:rStyle w:val="-"/>
          <w:rFonts w:ascii="Calibri" w:hAnsi="Calibri" w:cs="Arial"/>
          <w:sz w:val="22"/>
          <w:szCs w:val="22"/>
          <w:lang w:val="en-US"/>
        </w:rPr>
        <w:instrText>uth</w:instrText>
      </w:r>
      <w:r w:rsidR="00745B66" w:rsidRPr="00745B66">
        <w:rPr>
          <w:rStyle w:val="-"/>
          <w:rFonts w:ascii="Calibri" w:hAnsi="Calibri" w:cs="Arial"/>
          <w:sz w:val="22"/>
          <w:szCs w:val="22"/>
          <w:lang w:val="el-GR"/>
          <w:rPrChange w:id="22" w:author="Grammateia1" w:date="2024-05-22T20:01:00Z">
            <w:rPr>
              <w:rStyle w:val="-"/>
              <w:rFonts w:ascii="Calibri" w:hAnsi="Calibri" w:cs="Arial"/>
              <w:sz w:val="22"/>
              <w:szCs w:val="22"/>
              <w:lang w:val="en-US"/>
            </w:rPr>
          </w:rPrChange>
        </w:rPr>
        <w:instrText>.</w:instrText>
      </w:r>
      <w:r w:rsidR="00745B66">
        <w:rPr>
          <w:rStyle w:val="-"/>
          <w:rFonts w:ascii="Calibri" w:hAnsi="Calibri" w:cs="Arial"/>
          <w:sz w:val="22"/>
          <w:szCs w:val="22"/>
          <w:lang w:val="en-US"/>
        </w:rPr>
        <w:instrText>gr</w:instrText>
      </w:r>
      <w:r w:rsidR="00745B66" w:rsidRPr="00745B66">
        <w:rPr>
          <w:rStyle w:val="-"/>
          <w:rFonts w:ascii="Calibri" w:hAnsi="Calibri" w:cs="Arial"/>
          <w:sz w:val="22"/>
          <w:szCs w:val="22"/>
          <w:lang w:val="el-GR"/>
          <w:rPrChange w:id="23" w:author="Grammateia1" w:date="2024-05-22T20:01:00Z">
            <w:rPr>
              <w:rStyle w:val="-"/>
              <w:rFonts w:ascii="Calibri" w:hAnsi="Calibri" w:cs="Arial"/>
              <w:sz w:val="22"/>
              <w:szCs w:val="22"/>
              <w:lang w:val="en-US"/>
            </w:rPr>
          </w:rPrChange>
        </w:rPr>
        <w:instrText xml:space="preserve">" </w:instrText>
      </w:r>
      <w:r w:rsidR="00745B66">
        <w:rPr>
          <w:rStyle w:val="-"/>
          <w:rFonts w:ascii="Calibri" w:hAnsi="Calibri" w:cs="Arial"/>
          <w:sz w:val="22"/>
          <w:szCs w:val="22"/>
          <w:lang w:val="en-US"/>
        </w:rPr>
        <w:fldChar w:fldCharType="separate"/>
      </w:r>
      <w:r w:rsidR="001857EF" w:rsidRPr="00793501">
        <w:rPr>
          <w:rStyle w:val="-"/>
          <w:rFonts w:ascii="Calibri" w:hAnsi="Calibri" w:cs="Arial"/>
          <w:sz w:val="22"/>
          <w:szCs w:val="22"/>
          <w:lang w:val="en-US"/>
        </w:rPr>
        <w:t>pmtsp</w:t>
      </w:r>
      <w:r w:rsidR="001857EF" w:rsidRPr="00793501">
        <w:rPr>
          <w:rStyle w:val="-"/>
          <w:rFonts w:ascii="Calibri" w:hAnsi="Calibri" w:cs="Arial"/>
          <w:sz w:val="22"/>
          <w:szCs w:val="22"/>
          <w:lang w:val="el-GR"/>
        </w:rPr>
        <w:t>-</w:t>
      </w:r>
      <w:r w:rsidR="001857EF" w:rsidRPr="00793501">
        <w:rPr>
          <w:rStyle w:val="-"/>
          <w:rFonts w:ascii="Calibri" w:hAnsi="Calibri" w:cs="Arial"/>
          <w:sz w:val="22"/>
          <w:szCs w:val="22"/>
          <w:lang w:val="en-US"/>
        </w:rPr>
        <w:t>master</w:t>
      </w:r>
      <w:r w:rsidR="001857EF" w:rsidRPr="00793501">
        <w:rPr>
          <w:rStyle w:val="-"/>
          <w:rFonts w:ascii="Calibri" w:hAnsi="Calibri" w:cs="Arial"/>
          <w:sz w:val="22"/>
          <w:szCs w:val="22"/>
          <w:lang w:val="el-GR"/>
        </w:rPr>
        <w:t>@</w:t>
      </w:r>
      <w:r w:rsidR="001857EF" w:rsidRPr="00793501">
        <w:rPr>
          <w:rStyle w:val="-"/>
          <w:rFonts w:ascii="Calibri" w:hAnsi="Calibri" w:cs="Arial"/>
          <w:sz w:val="22"/>
          <w:szCs w:val="22"/>
          <w:lang w:val="en-US"/>
        </w:rPr>
        <w:t>uth</w:t>
      </w:r>
      <w:r w:rsidR="001857EF" w:rsidRPr="00793501">
        <w:rPr>
          <w:rStyle w:val="-"/>
          <w:rFonts w:ascii="Calibri" w:hAnsi="Calibri" w:cs="Arial"/>
          <w:sz w:val="22"/>
          <w:szCs w:val="22"/>
          <w:lang w:val="el-GR"/>
        </w:rPr>
        <w:t>.</w:t>
      </w:r>
      <w:r w:rsidR="001857EF" w:rsidRPr="00793501">
        <w:rPr>
          <w:rStyle w:val="-"/>
          <w:rFonts w:ascii="Calibri" w:hAnsi="Calibri" w:cs="Arial"/>
          <w:sz w:val="22"/>
          <w:szCs w:val="22"/>
          <w:lang w:val="en-US"/>
        </w:rPr>
        <w:t>gr</w:t>
      </w:r>
      <w:r w:rsidR="00745B66">
        <w:rPr>
          <w:rStyle w:val="-"/>
          <w:rFonts w:ascii="Calibri" w:hAnsi="Calibri" w:cs="Arial"/>
          <w:sz w:val="22"/>
          <w:szCs w:val="22"/>
          <w:lang w:val="en-US"/>
        </w:rPr>
        <w:fldChar w:fldCharType="end"/>
      </w:r>
      <w:r w:rsidR="000C056A" w:rsidRPr="00793501">
        <w:rPr>
          <w:rStyle w:val="-"/>
          <w:rFonts w:ascii="Calibri" w:hAnsi="Calibri" w:cs="Arial"/>
          <w:sz w:val="22"/>
          <w:szCs w:val="22"/>
          <w:lang w:val="el-GR"/>
        </w:rPr>
        <w:t>).</w:t>
      </w:r>
      <w:r w:rsidR="00281B73" w:rsidRPr="00281B73">
        <w:rPr>
          <w:rFonts w:ascii="Calibri" w:hAnsi="Calibri" w:cs="Arial"/>
          <w:sz w:val="22"/>
          <w:szCs w:val="22"/>
          <w:lang w:val="el-GR"/>
        </w:rPr>
        <w:t xml:space="preserve"> </w:t>
      </w:r>
    </w:p>
    <w:p w14:paraId="7F1092F7" w14:textId="77777777" w:rsidR="00E918AA" w:rsidRDefault="00E918AA" w:rsidP="005F2514">
      <w:pPr>
        <w:rPr>
          <w:rFonts w:ascii="Calibri" w:hAnsi="Calibri" w:cs="Arial"/>
          <w:sz w:val="22"/>
          <w:szCs w:val="22"/>
          <w:lang w:val="el-GR"/>
        </w:rPr>
      </w:pPr>
    </w:p>
    <w:p w14:paraId="39E31859" w14:textId="77777777" w:rsidR="00E918AA" w:rsidRDefault="001A7079" w:rsidP="005F2514">
      <w:pPr>
        <w:rPr>
          <w:rFonts w:ascii="Calibri" w:hAnsi="Calibri" w:cs="Arial"/>
          <w:sz w:val="22"/>
          <w:szCs w:val="22"/>
          <w:lang w:val="el-GR"/>
        </w:rPr>
      </w:pPr>
      <w:r>
        <w:rPr>
          <w:rFonts w:ascii="Calibri" w:hAnsi="Calibri" w:cs="Arial"/>
          <w:sz w:val="22"/>
          <w:szCs w:val="22"/>
          <w:lang w:val="el-GR"/>
        </w:rPr>
        <w:t>Ο Διευθυντής του Δ.Π.Μ.Σ.</w:t>
      </w:r>
      <w:r w:rsidR="00EA0705" w:rsidRPr="00EA0705">
        <w:rPr>
          <w:rFonts w:ascii="Calibri" w:hAnsi="Calibri" w:cs="Arial"/>
          <w:sz w:val="22"/>
          <w:szCs w:val="22"/>
          <w:lang w:val="el-GR"/>
        </w:rPr>
        <w:t xml:space="preserve"> </w:t>
      </w:r>
    </w:p>
    <w:p w14:paraId="568D595E" w14:textId="77777777" w:rsidR="00745B66" w:rsidRDefault="001A7079" w:rsidP="005F2514">
      <w:pPr>
        <w:rPr>
          <w:ins w:id="24" w:author="Grammateia1" w:date="2024-05-22T20:01:00Z"/>
          <w:rFonts w:ascii="Calibri" w:hAnsi="Calibri" w:cs="Arial"/>
          <w:sz w:val="22"/>
          <w:szCs w:val="22"/>
          <w:lang w:val="el-GR"/>
        </w:rPr>
      </w:pPr>
      <w:r>
        <w:rPr>
          <w:rFonts w:ascii="Calibri" w:hAnsi="Calibri" w:cs="Arial"/>
          <w:sz w:val="22"/>
          <w:szCs w:val="22"/>
          <w:lang w:val="el-GR"/>
        </w:rPr>
        <w:t xml:space="preserve">Καθηγητής </w:t>
      </w:r>
      <w:r w:rsidR="0056636B">
        <w:rPr>
          <w:rFonts w:ascii="Calibri" w:hAnsi="Calibri" w:cs="Arial"/>
          <w:sz w:val="22"/>
          <w:szCs w:val="22"/>
          <w:lang w:val="el-GR"/>
        </w:rPr>
        <w:t>Νίκος Ηλιού</w:t>
      </w:r>
    </w:p>
    <w:p w14:paraId="2BE5DB69" w14:textId="77777777" w:rsidR="00745B66" w:rsidRDefault="00745B66" w:rsidP="005F2514">
      <w:pPr>
        <w:rPr>
          <w:ins w:id="25" w:author="Grammateia1" w:date="2024-05-22T20:01:00Z"/>
          <w:rFonts w:ascii="Calibri" w:hAnsi="Calibri" w:cs="Arial"/>
          <w:sz w:val="22"/>
          <w:szCs w:val="22"/>
          <w:lang w:val="el-GR"/>
        </w:rPr>
      </w:pPr>
    </w:p>
    <w:p w14:paraId="2C1F0777" w14:textId="77777777" w:rsidR="00745B66" w:rsidRDefault="00745B66" w:rsidP="005F2514">
      <w:pPr>
        <w:rPr>
          <w:ins w:id="26" w:author="Grammateia1" w:date="2024-05-22T20:01:00Z"/>
          <w:rFonts w:ascii="Calibri" w:hAnsi="Calibri" w:cs="Arial"/>
          <w:sz w:val="22"/>
          <w:szCs w:val="22"/>
          <w:lang w:val="el-GR"/>
        </w:rPr>
      </w:pPr>
    </w:p>
    <w:p w14:paraId="3D6E1C2C" w14:textId="77777777" w:rsidR="00745B66" w:rsidRDefault="00745B66" w:rsidP="005F2514">
      <w:pPr>
        <w:rPr>
          <w:ins w:id="27" w:author="Grammateia1" w:date="2024-05-22T20:01:00Z"/>
          <w:rFonts w:ascii="Calibri" w:hAnsi="Calibri" w:cs="Arial"/>
          <w:sz w:val="22"/>
          <w:szCs w:val="22"/>
          <w:lang w:val="el-GR"/>
        </w:rPr>
      </w:pPr>
    </w:p>
    <w:p w14:paraId="443BA9D0" w14:textId="77777777" w:rsidR="00745B66" w:rsidRDefault="00745B66" w:rsidP="005F2514">
      <w:pPr>
        <w:rPr>
          <w:ins w:id="28" w:author="Grammateia1" w:date="2024-05-22T20:01:00Z"/>
          <w:rFonts w:ascii="Calibri" w:hAnsi="Calibri" w:cs="Arial"/>
          <w:sz w:val="22"/>
          <w:szCs w:val="22"/>
          <w:lang w:val="el-GR"/>
        </w:rPr>
      </w:pPr>
    </w:p>
    <w:tbl>
      <w:tblPr>
        <w:tblpPr w:leftFromText="180" w:rightFromText="180" w:vertAnchor="text" w:tblpX="-743" w:tblpY="1"/>
        <w:tblOverlap w:val="never"/>
        <w:tblW w:w="10490" w:type="dxa"/>
        <w:tblLayout w:type="fixed"/>
        <w:tblLook w:val="0000" w:firstRow="0" w:lastRow="0" w:firstColumn="0" w:lastColumn="0" w:noHBand="0" w:noVBand="0"/>
      </w:tblPr>
      <w:tblGrid>
        <w:gridCol w:w="5387"/>
        <w:gridCol w:w="5103"/>
      </w:tblGrid>
      <w:tr w:rsidR="00745B66" w:rsidRPr="00745B66" w14:paraId="49CA0D2B" w14:textId="77777777" w:rsidTr="009A4F3C">
        <w:trPr>
          <w:trHeight w:hRule="exact" w:val="14317"/>
          <w:ins w:id="29" w:author="Grammateia1" w:date="2024-05-22T20:01:00Z"/>
        </w:trPr>
        <w:tc>
          <w:tcPr>
            <w:tcW w:w="5387" w:type="dxa"/>
          </w:tcPr>
          <w:p w14:paraId="1A741AA9" w14:textId="77777777" w:rsidR="00745B66" w:rsidRPr="00745B66" w:rsidRDefault="00745B66" w:rsidP="00745B66">
            <w:pPr>
              <w:spacing w:after="0"/>
              <w:jc w:val="center"/>
              <w:rPr>
                <w:ins w:id="30" w:author="Grammateia1" w:date="2024-05-22T20:01:00Z"/>
                <w:rFonts w:ascii="Calibri" w:hAnsi="Calibri"/>
                <w:b/>
                <w:sz w:val="24"/>
                <w:lang w:val="el-GR"/>
              </w:rPr>
            </w:pPr>
            <w:ins w:id="31" w:author="Grammateia1" w:date="2024-05-22T20:01:00Z">
              <w:r w:rsidRPr="00745B66">
                <w:rPr>
                  <w:rFonts w:ascii="Calibri" w:hAnsi="Calibri"/>
                  <w:b/>
                  <w:sz w:val="24"/>
                  <w:lang w:val="el-GR"/>
                </w:rPr>
                <w:lastRenderedPageBreak/>
                <w:t xml:space="preserve">ΑΙΤΗΣΗ ΣΥΜΜΕΤΟΧΗΣ </w:t>
              </w:r>
            </w:ins>
          </w:p>
          <w:p w14:paraId="732F8707" w14:textId="77777777" w:rsidR="00745B66" w:rsidRPr="00745B66" w:rsidRDefault="00745B66" w:rsidP="00745B66">
            <w:pPr>
              <w:spacing w:after="0"/>
              <w:jc w:val="center"/>
              <w:rPr>
                <w:ins w:id="32" w:author="Grammateia1" w:date="2024-05-22T20:01:00Z"/>
                <w:rFonts w:ascii="Calibri" w:hAnsi="Calibri"/>
                <w:b/>
                <w:sz w:val="24"/>
                <w:lang w:val="el-GR"/>
              </w:rPr>
            </w:pPr>
            <w:ins w:id="33" w:author="Grammateia1" w:date="2024-05-22T20:01:00Z">
              <w:r w:rsidRPr="00745B66">
                <w:rPr>
                  <w:rFonts w:ascii="Calibri" w:hAnsi="Calibri"/>
                  <w:b/>
                  <w:sz w:val="24"/>
                  <w:lang w:val="el-GR"/>
                </w:rPr>
                <w:t xml:space="preserve">ΣΤΟ ΔΙΑΤΜΗΜΑΤΙΚΟ Π.Μ.Σ. </w:t>
              </w:r>
            </w:ins>
          </w:p>
          <w:p w14:paraId="015C1C3F" w14:textId="77777777" w:rsidR="00745B66" w:rsidRPr="00745B66" w:rsidRDefault="00745B66" w:rsidP="00745B66">
            <w:pPr>
              <w:tabs>
                <w:tab w:val="left" w:pos="885"/>
                <w:tab w:val="right" w:pos="5313"/>
              </w:tabs>
              <w:spacing w:after="60"/>
              <w:jc w:val="center"/>
              <w:rPr>
                <w:ins w:id="34" w:author="Grammateia1" w:date="2024-05-22T20:01:00Z"/>
                <w:rFonts w:ascii="Calibri" w:hAnsi="Calibri"/>
                <w:b/>
                <w:bCs/>
                <w:sz w:val="24"/>
                <w:szCs w:val="24"/>
                <w:lang w:val="el-GR"/>
              </w:rPr>
            </w:pPr>
          </w:p>
          <w:p w14:paraId="45B44460" w14:textId="77777777" w:rsidR="00745B66" w:rsidRPr="00745B66" w:rsidRDefault="00745B66" w:rsidP="00745B66">
            <w:pPr>
              <w:tabs>
                <w:tab w:val="left" w:pos="885"/>
                <w:tab w:val="right" w:pos="5313"/>
              </w:tabs>
              <w:spacing w:after="60"/>
              <w:jc w:val="center"/>
              <w:rPr>
                <w:ins w:id="35" w:author="Grammateia1" w:date="2024-05-22T20:01:00Z"/>
                <w:rFonts w:ascii="Calibri" w:hAnsi="Calibri"/>
                <w:b/>
                <w:sz w:val="24"/>
                <w:szCs w:val="24"/>
                <w:lang w:val="el-GR"/>
              </w:rPr>
            </w:pPr>
            <w:ins w:id="36" w:author="Grammateia1" w:date="2024-05-22T20:01:00Z">
              <w:r w:rsidRPr="00745B66">
                <w:rPr>
                  <w:rFonts w:ascii="Calibri" w:hAnsi="Calibri"/>
                  <w:b/>
                  <w:bCs/>
                  <w:sz w:val="24"/>
                  <w:szCs w:val="24"/>
                  <w:lang w:val="el-GR"/>
                </w:rPr>
                <w:t>“</w:t>
              </w:r>
              <w:r w:rsidRPr="00745B66">
                <w:rPr>
                  <w:rFonts w:ascii="Calibri" w:hAnsi="Calibri"/>
                  <w:b/>
                  <w:sz w:val="24"/>
                  <w:szCs w:val="24"/>
                  <w:lang w:val="el-GR"/>
                </w:rPr>
                <w:t xml:space="preserve"> ΔΙΑΧΕΙΡΙΣΗ ΕΡΓΩΝ, ΣΥΓΚΟΙΝΩΝΙΑΚΟΣ </w:t>
              </w:r>
            </w:ins>
          </w:p>
          <w:p w14:paraId="2FAFE627" w14:textId="77777777" w:rsidR="00745B66" w:rsidRPr="00745B66" w:rsidRDefault="00745B66" w:rsidP="00745B66">
            <w:pPr>
              <w:tabs>
                <w:tab w:val="left" w:pos="885"/>
                <w:tab w:val="right" w:pos="5313"/>
              </w:tabs>
              <w:spacing w:after="60"/>
              <w:jc w:val="center"/>
              <w:rPr>
                <w:ins w:id="37" w:author="Grammateia1" w:date="2024-05-22T20:01:00Z"/>
                <w:rFonts w:ascii="Calibri" w:hAnsi="Calibri"/>
                <w:b/>
                <w:bCs/>
                <w:sz w:val="24"/>
                <w:szCs w:val="24"/>
                <w:lang w:val="el-GR"/>
              </w:rPr>
            </w:pPr>
            <w:ins w:id="38" w:author="Grammateia1" w:date="2024-05-22T20:01:00Z">
              <w:r w:rsidRPr="00745B66">
                <w:rPr>
                  <w:rFonts w:ascii="Calibri" w:hAnsi="Calibri"/>
                  <w:b/>
                  <w:sz w:val="24"/>
                  <w:szCs w:val="24"/>
                  <w:lang w:val="el-GR"/>
                </w:rPr>
                <w:t>ΚΑΙ ΧΩΡΙΚΟΣ ΣΧΕΔΙΑΣΜΟΣ</w:t>
              </w:r>
              <w:r w:rsidRPr="00745B66">
                <w:rPr>
                  <w:rFonts w:ascii="Calibri" w:hAnsi="Calibri"/>
                  <w:b/>
                  <w:bCs/>
                  <w:sz w:val="24"/>
                  <w:szCs w:val="24"/>
                  <w:lang w:val="el-GR"/>
                </w:rPr>
                <w:t xml:space="preserve"> ”</w:t>
              </w:r>
            </w:ins>
          </w:p>
          <w:p w14:paraId="0A1D2BDB" w14:textId="77777777" w:rsidR="00745B66" w:rsidRPr="00745B66" w:rsidRDefault="00745B66" w:rsidP="00745B66">
            <w:pPr>
              <w:tabs>
                <w:tab w:val="left" w:pos="885"/>
                <w:tab w:val="right" w:pos="5313"/>
              </w:tabs>
              <w:spacing w:after="60"/>
              <w:jc w:val="center"/>
              <w:rPr>
                <w:ins w:id="39" w:author="Grammateia1" w:date="2024-05-22T20:01:00Z"/>
                <w:rFonts w:ascii="Calibri" w:hAnsi="Calibri"/>
                <w:sz w:val="24"/>
                <w:szCs w:val="24"/>
                <w:lang w:val="el-GR"/>
              </w:rPr>
            </w:pPr>
          </w:p>
          <w:p w14:paraId="1C282131" w14:textId="77777777" w:rsidR="00745B66" w:rsidRPr="00745B66" w:rsidRDefault="00745B66" w:rsidP="00745B66">
            <w:pPr>
              <w:tabs>
                <w:tab w:val="left" w:pos="885"/>
                <w:tab w:val="right" w:pos="5313"/>
              </w:tabs>
              <w:spacing w:before="40" w:after="60"/>
              <w:jc w:val="left"/>
              <w:rPr>
                <w:ins w:id="40" w:author="Grammateia1" w:date="2024-05-22T20:01:00Z"/>
                <w:rFonts w:ascii="Calibri" w:hAnsi="Calibri"/>
                <w:sz w:val="24"/>
                <w:lang w:val="el-GR"/>
              </w:rPr>
            </w:pPr>
            <w:ins w:id="41" w:author="Grammateia1" w:date="2024-05-22T20:01:00Z">
              <w:r w:rsidRPr="00745B66">
                <w:rPr>
                  <w:rFonts w:ascii="Calibri" w:hAnsi="Calibri"/>
                  <w:sz w:val="24"/>
                  <w:lang w:val="el-GR"/>
                </w:rPr>
                <w:t xml:space="preserve">Επώνυμο:  </w:t>
              </w:r>
              <w:r w:rsidRPr="00745B66">
                <w:rPr>
                  <w:rFonts w:ascii="Calibri" w:hAnsi="Calibri"/>
                  <w:lang w:val="el-GR"/>
                </w:rPr>
                <w:t>………………………………..……………………………….…….……</w:t>
              </w:r>
              <w:r w:rsidRPr="00745B66">
                <w:rPr>
                  <w:rFonts w:ascii="Calibri" w:hAnsi="Calibri"/>
                  <w:sz w:val="24"/>
                  <w:lang w:val="el-GR"/>
                </w:rPr>
                <w:t xml:space="preserve">                                                                    </w:t>
              </w:r>
            </w:ins>
          </w:p>
          <w:p w14:paraId="4A8E03DB" w14:textId="77777777" w:rsidR="00745B66" w:rsidRPr="00745B66" w:rsidRDefault="00745B66" w:rsidP="00745B66">
            <w:pPr>
              <w:tabs>
                <w:tab w:val="left" w:pos="885"/>
                <w:tab w:val="right" w:pos="5313"/>
              </w:tabs>
              <w:spacing w:before="40" w:after="60"/>
              <w:jc w:val="left"/>
              <w:rPr>
                <w:ins w:id="42" w:author="Grammateia1" w:date="2024-05-22T20:01:00Z"/>
                <w:rFonts w:ascii="Calibri" w:hAnsi="Calibri"/>
                <w:sz w:val="24"/>
                <w:lang w:val="el-GR"/>
              </w:rPr>
            </w:pPr>
            <w:ins w:id="43" w:author="Grammateia1" w:date="2024-05-22T20:01:00Z">
              <w:r w:rsidRPr="00745B66">
                <w:rPr>
                  <w:rFonts w:ascii="Calibri" w:hAnsi="Calibri"/>
                  <w:sz w:val="24"/>
                  <w:lang w:val="el-GR"/>
                </w:rPr>
                <w:t xml:space="preserve">Όνομα:  </w:t>
              </w:r>
              <w:r w:rsidRPr="00745B66">
                <w:rPr>
                  <w:rFonts w:ascii="Calibri" w:hAnsi="Calibri"/>
                  <w:lang w:val="el-GR"/>
                </w:rPr>
                <w:t>………………………………..…………..………………………………..…</w:t>
              </w:r>
              <w:r w:rsidRPr="00745B66">
                <w:rPr>
                  <w:rFonts w:ascii="Calibri" w:hAnsi="Calibri"/>
                  <w:sz w:val="24"/>
                  <w:lang w:val="el-GR"/>
                </w:rPr>
                <w:t xml:space="preserve">                </w:t>
              </w:r>
            </w:ins>
          </w:p>
          <w:p w14:paraId="4536C518" w14:textId="77777777" w:rsidR="00745B66" w:rsidRPr="00745B66" w:rsidRDefault="00745B66" w:rsidP="00745B66">
            <w:pPr>
              <w:tabs>
                <w:tab w:val="left" w:pos="885"/>
                <w:tab w:val="right" w:pos="5313"/>
              </w:tabs>
              <w:spacing w:before="40" w:after="60"/>
              <w:jc w:val="left"/>
              <w:rPr>
                <w:ins w:id="44" w:author="Grammateia1" w:date="2024-05-22T20:01:00Z"/>
                <w:rFonts w:ascii="Calibri" w:hAnsi="Calibri"/>
                <w:sz w:val="24"/>
                <w:lang w:val="el-GR"/>
              </w:rPr>
            </w:pPr>
            <w:ins w:id="45" w:author="Grammateia1" w:date="2024-05-22T20:01:00Z">
              <w:r w:rsidRPr="00745B66">
                <w:rPr>
                  <w:rFonts w:ascii="Calibri" w:hAnsi="Calibri"/>
                  <w:sz w:val="24"/>
                  <w:lang w:val="el-GR"/>
                </w:rPr>
                <w:t xml:space="preserve">Πατρώνυμο:  </w:t>
              </w:r>
              <w:r w:rsidRPr="00745B66">
                <w:rPr>
                  <w:rFonts w:ascii="Calibri" w:hAnsi="Calibri"/>
                  <w:lang w:val="el-GR"/>
                </w:rPr>
                <w:t>…………………………………….…………….……………..……</w:t>
              </w:r>
            </w:ins>
          </w:p>
          <w:p w14:paraId="61341012" w14:textId="77777777" w:rsidR="00745B66" w:rsidRPr="00745B66" w:rsidRDefault="00745B66" w:rsidP="00745B66">
            <w:pPr>
              <w:tabs>
                <w:tab w:val="left" w:pos="885"/>
                <w:tab w:val="right" w:pos="5313"/>
              </w:tabs>
              <w:spacing w:before="40" w:after="60"/>
              <w:jc w:val="left"/>
              <w:rPr>
                <w:ins w:id="46" w:author="Grammateia1" w:date="2024-05-22T20:01:00Z"/>
                <w:rFonts w:ascii="Calibri" w:hAnsi="Calibri"/>
                <w:sz w:val="24"/>
                <w:lang w:val="el-GR"/>
              </w:rPr>
            </w:pPr>
            <w:ins w:id="47" w:author="Grammateia1" w:date="2024-05-22T20:01:00Z">
              <w:r w:rsidRPr="00745B66">
                <w:rPr>
                  <w:rFonts w:ascii="Calibri" w:hAnsi="Calibri"/>
                  <w:sz w:val="24"/>
                  <w:lang w:val="el-GR"/>
                </w:rPr>
                <w:t>Ημερομηνία Γέννησης:</w:t>
              </w:r>
              <w:r w:rsidRPr="00745B66">
                <w:rPr>
                  <w:rFonts w:ascii="Calibri" w:hAnsi="Calibri"/>
                  <w:lang w:val="el-GR"/>
                </w:rPr>
                <w:t xml:space="preserve"> ………………………………..….……..…………</w:t>
              </w:r>
            </w:ins>
          </w:p>
          <w:p w14:paraId="25596107" w14:textId="77777777" w:rsidR="00745B66" w:rsidRPr="00745B66" w:rsidRDefault="00745B66" w:rsidP="00745B66">
            <w:pPr>
              <w:tabs>
                <w:tab w:val="left" w:pos="885"/>
                <w:tab w:val="right" w:pos="5313"/>
              </w:tabs>
              <w:spacing w:before="40" w:after="60"/>
              <w:jc w:val="left"/>
              <w:rPr>
                <w:ins w:id="48" w:author="Grammateia1" w:date="2024-05-22T20:01:00Z"/>
                <w:rFonts w:ascii="Calibri" w:hAnsi="Calibri"/>
                <w:lang w:val="el-GR"/>
              </w:rPr>
            </w:pPr>
            <w:ins w:id="49" w:author="Grammateia1" w:date="2024-05-22T20:01:00Z">
              <w:r w:rsidRPr="00745B66">
                <w:rPr>
                  <w:rFonts w:ascii="Calibri" w:hAnsi="Calibri"/>
                  <w:sz w:val="24"/>
                  <w:lang w:val="el-GR"/>
                </w:rPr>
                <w:t xml:space="preserve">Τόπος Γέννησης: </w:t>
              </w:r>
              <w:r w:rsidRPr="00745B66">
                <w:rPr>
                  <w:rFonts w:ascii="Calibri" w:hAnsi="Calibri"/>
                  <w:lang w:val="el-GR"/>
                </w:rPr>
                <w:t>……………………………………….…..……………………</w:t>
              </w:r>
            </w:ins>
          </w:p>
          <w:p w14:paraId="70EBFEE4" w14:textId="77777777" w:rsidR="00745B66" w:rsidRPr="00745B66" w:rsidRDefault="00745B66" w:rsidP="00745B66">
            <w:pPr>
              <w:tabs>
                <w:tab w:val="left" w:pos="885"/>
                <w:tab w:val="right" w:pos="5313"/>
              </w:tabs>
              <w:spacing w:before="40" w:after="60"/>
              <w:jc w:val="left"/>
              <w:rPr>
                <w:ins w:id="50" w:author="Grammateia1" w:date="2024-05-22T20:01:00Z"/>
                <w:rFonts w:ascii="Calibri" w:hAnsi="Calibri"/>
                <w:lang w:val="el-GR"/>
              </w:rPr>
            </w:pPr>
            <w:ins w:id="51" w:author="Grammateia1" w:date="2024-05-22T20:01:00Z">
              <w:r w:rsidRPr="00745B66">
                <w:rPr>
                  <w:rFonts w:ascii="Calibri" w:hAnsi="Calibri"/>
                  <w:sz w:val="24"/>
                  <w:szCs w:val="24"/>
                  <w:lang w:val="en-US"/>
                </w:rPr>
                <w:t>E</w:t>
              </w:r>
              <w:r w:rsidRPr="00745B66">
                <w:rPr>
                  <w:rFonts w:ascii="Calibri" w:hAnsi="Calibri"/>
                  <w:sz w:val="24"/>
                  <w:szCs w:val="24"/>
                  <w:lang w:val="el-GR"/>
                </w:rPr>
                <w:t>-</w:t>
              </w:r>
              <w:r w:rsidRPr="00745B66">
                <w:rPr>
                  <w:rFonts w:ascii="Calibri" w:hAnsi="Calibri"/>
                  <w:sz w:val="24"/>
                  <w:szCs w:val="24"/>
                  <w:lang w:val="en-US"/>
                </w:rPr>
                <w:t>mail</w:t>
              </w:r>
              <w:r w:rsidRPr="00745B66">
                <w:rPr>
                  <w:rFonts w:ascii="Calibri" w:hAnsi="Calibri"/>
                  <w:sz w:val="24"/>
                  <w:szCs w:val="24"/>
                  <w:lang w:val="el-GR"/>
                </w:rPr>
                <w:t xml:space="preserve">: </w:t>
              </w:r>
              <w:r w:rsidRPr="00745B66">
                <w:rPr>
                  <w:rFonts w:ascii="Calibri" w:hAnsi="Calibri"/>
                  <w:lang w:val="el-GR"/>
                </w:rPr>
                <w:t>………………………….……………………………………..…………….….</w:t>
              </w:r>
            </w:ins>
          </w:p>
          <w:p w14:paraId="289E5742" w14:textId="77777777" w:rsidR="00745B66" w:rsidRPr="00745B66" w:rsidRDefault="00745B66" w:rsidP="00745B66">
            <w:pPr>
              <w:tabs>
                <w:tab w:val="left" w:pos="885"/>
              </w:tabs>
              <w:spacing w:after="0"/>
              <w:jc w:val="left"/>
              <w:rPr>
                <w:ins w:id="52" w:author="Grammateia1" w:date="2024-05-22T20:01:00Z"/>
                <w:rFonts w:ascii="Calibri" w:hAnsi="Calibri"/>
                <w:sz w:val="16"/>
                <w:szCs w:val="16"/>
                <w:lang w:val="el-GR"/>
              </w:rPr>
            </w:pPr>
            <w:ins w:id="53" w:author="Grammateia1" w:date="2024-05-22T20:01:00Z">
              <w:r w:rsidRPr="00745B66">
                <w:rPr>
                  <w:rFonts w:ascii="Calibri" w:hAnsi="Calibri"/>
                  <w:sz w:val="16"/>
                  <w:szCs w:val="16"/>
                  <w:lang w:val="el-GR"/>
                </w:rPr>
                <w:tab/>
              </w:r>
            </w:ins>
          </w:p>
          <w:p w14:paraId="5D863E24" w14:textId="77777777" w:rsidR="00745B66" w:rsidRPr="00745B66" w:rsidRDefault="00745B66" w:rsidP="00745B66">
            <w:pPr>
              <w:spacing w:after="0"/>
              <w:jc w:val="left"/>
              <w:rPr>
                <w:ins w:id="54" w:author="Grammateia1" w:date="2024-05-22T20:01:00Z"/>
                <w:rFonts w:ascii="Calibri" w:hAnsi="Calibri"/>
                <w:sz w:val="24"/>
                <w:lang w:val="el-GR"/>
              </w:rPr>
            </w:pPr>
            <w:ins w:id="55" w:author="Grammateia1" w:date="2024-05-22T20:01:00Z">
              <w:r w:rsidRPr="00745B66">
                <w:rPr>
                  <w:rFonts w:ascii="Calibri" w:hAnsi="Calibri"/>
                  <w:sz w:val="24"/>
                  <w:lang w:val="el-GR"/>
                </w:rPr>
                <w:t>ΔΙΕΥΘΥΝΣΗ ΚΑΤΟΙΚΙΑΣ</w:t>
              </w:r>
            </w:ins>
          </w:p>
          <w:tbl>
            <w:tblPr>
              <w:tblW w:w="5275" w:type="dxa"/>
              <w:tblLayout w:type="fixed"/>
              <w:tblLook w:val="01E0" w:firstRow="1" w:lastRow="1" w:firstColumn="1" w:lastColumn="1" w:noHBand="0" w:noVBand="0"/>
            </w:tblPr>
            <w:tblGrid>
              <w:gridCol w:w="3148"/>
              <w:gridCol w:w="2127"/>
            </w:tblGrid>
            <w:tr w:rsidR="00745B66" w:rsidRPr="00745B66" w14:paraId="0953B781" w14:textId="77777777" w:rsidTr="009A4F3C">
              <w:trPr>
                <w:trHeight w:hRule="exact" w:val="463"/>
                <w:ins w:id="56" w:author="Grammateia1" w:date="2024-05-22T20:01:00Z"/>
              </w:trPr>
              <w:tc>
                <w:tcPr>
                  <w:tcW w:w="3148" w:type="dxa"/>
                  <w:tcMar>
                    <w:left w:w="0" w:type="dxa"/>
                    <w:right w:w="0" w:type="dxa"/>
                  </w:tcMar>
                  <w:vAlign w:val="bottom"/>
                </w:tcPr>
                <w:p w14:paraId="020AC9A4" w14:textId="77777777" w:rsidR="00745B66" w:rsidRPr="00745B66" w:rsidRDefault="00745B66" w:rsidP="00071859">
                  <w:pPr>
                    <w:framePr w:hSpace="180" w:wrap="around" w:vAnchor="text" w:hAnchor="text" w:x="-743" w:y="1"/>
                    <w:spacing w:before="120" w:after="0"/>
                    <w:suppressOverlap/>
                    <w:jc w:val="left"/>
                    <w:rPr>
                      <w:ins w:id="57" w:author="Grammateia1" w:date="2024-05-22T20:01:00Z"/>
                      <w:rFonts w:ascii="Calibri" w:hAnsi="Calibri"/>
                      <w:sz w:val="24"/>
                      <w:lang w:val="el-GR"/>
                    </w:rPr>
                  </w:pPr>
                  <w:ins w:id="58" w:author="Grammateia1" w:date="2024-05-22T20:01:00Z">
                    <w:r w:rsidRPr="00745B66">
                      <w:rPr>
                        <w:rFonts w:ascii="Calibri" w:hAnsi="Calibri"/>
                        <w:sz w:val="24"/>
                        <w:lang w:val="el-GR"/>
                      </w:rPr>
                      <w:t xml:space="preserve">Οδός: </w:t>
                    </w:r>
                    <w:r w:rsidRPr="00745B66">
                      <w:rPr>
                        <w:rFonts w:ascii="Calibri" w:hAnsi="Calibri"/>
                        <w:lang w:val="el-GR"/>
                      </w:rPr>
                      <w:t>……………………………..……………...</w:t>
                    </w:r>
                  </w:ins>
                </w:p>
              </w:tc>
              <w:tc>
                <w:tcPr>
                  <w:tcW w:w="2127" w:type="dxa"/>
                  <w:tcMar>
                    <w:left w:w="0" w:type="dxa"/>
                    <w:right w:w="0" w:type="dxa"/>
                  </w:tcMar>
                  <w:vAlign w:val="bottom"/>
                </w:tcPr>
                <w:p w14:paraId="72E654E5" w14:textId="77777777" w:rsidR="00745B66" w:rsidRPr="00745B66" w:rsidRDefault="00745B66" w:rsidP="00071859">
                  <w:pPr>
                    <w:framePr w:hSpace="180" w:wrap="around" w:vAnchor="text" w:hAnchor="text" w:x="-743" w:y="1"/>
                    <w:spacing w:before="120" w:after="0"/>
                    <w:ind w:right="29"/>
                    <w:suppressOverlap/>
                    <w:jc w:val="left"/>
                    <w:rPr>
                      <w:ins w:id="59" w:author="Grammateia1" w:date="2024-05-22T20:01:00Z"/>
                      <w:rFonts w:ascii="Calibri" w:hAnsi="Calibri"/>
                      <w:sz w:val="24"/>
                      <w:lang w:val="el-GR"/>
                    </w:rPr>
                  </w:pPr>
                  <w:ins w:id="60" w:author="Grammateia1" w:date="2024-05-22T20:01:00Z">
                    <w:r w:rsidRPr="00745B66">
                      <w:rPr>
                        <w:rFonts w:ascii="Calibri" w:hAnsi="Calibri"/>
                        <w:sz w:val="24"/>
                        <w:lang w:val="el-GR"/>
                      </w:rPr>
                      <w:t xml:space="preserve">Αριθ.: </w:t>
                    </w:r>
                    <w:r w:rsidRPr="00745B66">
                      <w:rPr>
                        <w:rFonts w:ascii="Calibri" w:hAnsi="Calibri"/>
                        <w:lang w:val="el-GR"/>
                      </w:rPr>
                      <w:t>…………………………</w:t>
                    </w:r>
                  </w:ins>
                </w:p>
              </w:tc>
            </w:tr>
            <w:tr w:rsidR="00745B66" w:rsidRPr="00745B66" w14:paraId="2A8CB425" w14:textId="77777777" w:rsidTr="009A4F3C">
              <w:trPr>
                <w:trHeight w:val="340"/>
                <w:ins w:id="61" w:author="Grammateia1" w:date="2024-05-22T20:01:00Z"/>
              </w:trPr>
              <w:tc>
                <w:tcPr>
                  <w:tcW w:w="3148" w:type="dxa"/>
                  <w:tcMar>
                    <w:left w:w="0" w:type="dxa"/>
                    <w:right w:w="0" w:type="dxa"/>
                  </w:tcMar>
                  <w:vAlign w:val="bottom"/>
                </w:tcPr>
                <w:p w14:paraId="6BB3800A" w14:textId="77777777" w:rsidR="00745B66" w:rsidRPr="00745B66" w:rsidRDefault="00745B66" w:rsidP="00071859">
                  <w:pPr>
                    <w:framePr w:hSpace="180" w:wrap="around" w:vAnchor="text" w:hAnchor="text" w:x="-743" w:y="1"/>
                    <w:spacing w:before="120" w:after="0"/>
                    <w:suppressOverlap/>
                    <w:jc w:val="left"/>
                    <w:rPr>
                      <w:ins w:id="62" w:author="Grammateia1" w:date="2024-05-22T20:01:00Z"/>
                      <w:rFonts w:ascii="Calibri" w:hAnsi="Calibri"/>
                      <w:sz w:val="24"/>
                      <w:lang w:val="el-GR"/>
                    </w:rPr>
                  </w:pPr>
                  <w:ins w:id="63" w:author="Grammateia1" w:date="2024-05-22T20:01:00Z">
                    <w:r w:rsidRPr="00745B66">
                      <w:rPr>
                        <w:rFonts w:ascii="Calibri" w:hAnsi="Calibri"/>
                        <w:sz w:val="24"/>
                        <w:lang w:val="el-GR"/>
                      </w:rPr>
                      <w:t xml:space="preserve">Πόλη: </w:t>
                    </w:r>
                    <w:r w:rsidRPr="00745B66">
                      <w:rPr>
                        <w:rFonts w:ascii="Calibri" w:hAnsi="Calibri"/>
                        <w:lang w:val="el-GR"/>
                      </w:rPr>
                      <w:t>……………..………………………….…...</w:t>
                    </w:r>
                  </w:ins>
                </w:p>
              </w:tc>
              <w:tc>
                <w:tcPr>
                  <w:tcW w:w="2127" w:type="dxa"/>
                  <w:tcMar>
                    <w:left w:w="0" w:type="dxa"/>
                    <w:right w:w="0" w:type="dxa"/>
                  </w:tcMar>
                  <w:vAlign w:val="bottom"/>
                </w:tcPr>
                <w:p w14:paraId="6043F7F7" w14:textId="77777777" w:rsidR="00745B66" w:rsidRPr="00745B66" w:rsidRDefault="00745B66" w:rsidP="00071859">
                  <w:pPr>
                    <w:framePr w:hSpace="180" w:wrap="around" w:vAnchor="text" w:hAnchor="text" w:x="-743" w:y="1"/>
                    <w:spacing w:before="120" w:after="0"/>
                    <w:suppressOverlap/>
                    <w:jc w:val="left"/>
                    <w:rPr>
                      <w:ins w:id="64" w:author="Grammateia1" w:date="2024-05-22T20:01:00Z"/>
                      <w:rFonts w:ascii="Calibri" w:hAnsi="Calibri"/>
                      <w:sz w:val="24"/>
                      <w:lang w:val="el-GR"/>
                    </w:rPr>
                  </w:pPr>
                  <w:ins w:id="65" w:author="Grammateia1" w:date="2024-05-22T20:01:00Z">
                    <w:r w:rsidRPr="00745B66">
                      <w:rPr>
                        <w:rFonts w:ascii="Calibri" w:hAnsi="Calibri"/>
                        <w:sz w:val="24"/>
                        <w:lang w:val="el-GR"/>
                      </w:rPr>
                      <w:t xml:space="preserve">Τ.Κ.:  </w:t>
                    </w:r>
                    <w:r w:rsidRPr="00745B66">
                      <w:rPr>
                        <w:rFonts w:ascii="Calibri" w:hAnsi="Calibri"/>
                        <w:lang w:val="el-GR"/>
                      </w:rPr>
                      <w:t>…………………………….</w:t>
                    </w:r>
                  </w:ins>
                </w:p>
              </w:tc>
            </w:tr>
            <w:tr w:rsidR="00745B66" w:rsidRPr="00745B66" w14:paraId="58279125" w14:textId="77777777" w:rsidTr="009A4F3C">
              <w:trPr>
                <w:trHeight w:val="340"/>
                <w:ins w:id="66" w:author="Grammateia1" w:date="2024-05-22T20:01:00Z"/>
              </w:trPr>
              <w:tc>
                <w:tcPr>
                  <w:tcW w:w="3148" w:type="dxa"/>
                  <w:tcMar>
                    <w:left w:w="0" w:type="dxa"/>
                    <w:right w:w="0" w:type="dxa"/>
                  </w:tcMar>
                  <w:vAlign w:val="bottom"/>
                </w:tcPr>
                <w:p w14:paraId="72E7BB1E" w14:textId="77777777" w:rsidR="00745B66" w:rsidRPr="00745B66" w:rsidRDefault="00745B66" w:rsidP="00071859">
                  <w:pPr>
                    <w:framePr w:hSpace="180" w:wrap="around" w:vAnchor="text" w:hAnchor="text" w:x="-743" w:y="1"/>
                    <w:spacing w:before="120" w:after="0"/>
                    <w:suppressOverlap/>
                    <w:jc w:val="left"/>
                    <w:rPr>
                      <w:ins w:id="67" w:author="Grammateia1" w:date="2024-05-22T20:01:00Z"/>
                      <w:rFonts w:ascii="Calibri" w:hAnsi="Calibri"/>
                      <w:sz w:val="24"/>
                      <w:lang w:val="el-GR"/>
                    </w:rPr>
                  </w:pPr>
                  <w:ins w:id="68" w:author="Grammateia1" w:date="2024-05-22T20:01:00Z">
                    <w:r w:rsidRPr="00745B66">
                      <w:rPr>
                        <w:rFonts w:ascii="Calibri" w:hAnsi="Calibri"/>
                        <w:sz w:val="24"/>
                        <w:lang w:val="el-GR"/>
                      </w:rPr>
                      <w:t xml:space="preserve">Νομός: </w:t>
                    </w:r>
                    <w:r w:rsidRPr="00745B66">
                      <w:rPr>
                        <w:rFonts w:ascii="Calibri" w:hAnsi="Calibri"/>
                        <w:lang w:val="el-GR"/>
                      </w:rPr>
                      <w:t>……………..…………………………….</w:t>
                    </w:r>
                  </w:ins>
                </w:p>
              </w:tc>
              <w:tc>
                <w:tcPr>
                  <w:tcW w:w="2127" w:type="dxa"/>
                  <w:tcMar>
                    <w:left w:w="0" w:type="dxa"/>
                    <w:right w:w="0" w:type="dxa"/>
                  </w:tcMar>
                  <w:vAlign w:val="bottom"/>
                </w:tcPr>
                <w:p w14:paraId="3F025945" w14:textId="77777777" w:rsidR="00745B66" w:rsidRPr="00745B66" w:rsidRDefault="00745B66" w:rsidP="00071859">
                  <w:pPr>
                    <w:framePr w:hSpace="180" w:wrap="around" w:vAnchor="text" w:hAnchor="text" w:x="-743" w:y="1"/>
                    <w:spacing w:before="120" w:after="0"/>
                    <w:suppressOverlap/>
                    <w:jc w:val="left"/>
                    <w:rPr>
                      <w:ins w:id="69" w:author="Grammateia1" w:date="2024-05-22T20:01:00Z"/>
                      <w:rFonts w:ascii="Calibri" w:hAnsi="Calibri"/>
                      <w:sz w:val="24"/>
                      <w:lang w:val="el-GR"/>
                    </w:rPr>
                  </w:pPr>
                  <w:ins w:id="70" w:author="Grammateia1" w:date="2024-05-22T20:01:00Z">
                    <w:r w:rsidRPr="00745B66">
                      <w:rPr>
                        <w:rFonts w:ascii="Calibri" w:hAnsi="Calibri"/>
                        <w:sz w:val="24"/>
                        <w:lang w:val="el-GR"/>
                      </w:rPr>
                      <w:t xml:space="preserve">Κιν.:  </w:t>
                    </w:r>
                    <w:r w:rsidRPr="00745B66">
                      <w:rPr>
                        <w:rFonts w:ascii="Calibri" w:hAnsi="Calibri"/>
                        <w:lang w:val="el-GR"/>
                      </w:rPr>
                      <w:t>…………………..………..</w:t>
                    </w:r>
                  </w:ins>
                </w:p>
              </w:tc>
            </w:tr>
          </w:tbl>
          <w:p w14:paraId="00F8138F" w14:textId="77777777" w:rsidR="00745B66" w:rsidRPr="00745B66" w:rsidRDefault="00745B66" w:rsidP="00745B66">
            <w:pPr>
              <w:spacing w:after="60"/>
              <w:jc w:val="left"/>
              <w:rPr>
                <w:ins w:id="71" w:author="Grammateia1" w:date="2024-05-22T20:01:00Z"/>
                <w:rFonts w:ascii="Calibri" w:hAnsi="Calibri"/>
                <w:sz w:val="16"/>
                <w:szCs w:val="16"/>
                <w:lang w:val="el-GR"/>
              </w:rPr>
            </w:pPr>
          </w:p>
          <w:p w14:paraId="481303A1" w14:textId="77777777" w:rsidR="00745B66" w:rsidRPr="00745B66" w:rsidRDefault="00745B66" w:rsidP="00745B66">
            <w:pPr>
              <w:spacing w:after="60"/>
              <w:jc w:val="left"/>
              <w:rPr>
                <w:ins w:id="72" w:author="Grammateia1" w:date="2024-05-22T20:01:00Z"/>
                <w:rFonts w:ascii="Calibri" w:hAnsi="Calibri"/>
                <w:sz w:val="24"/>
                <w:lang w:val="el-GR"/>
              </w:rPr>
            </w:pPr>
            <w:ins w:id="73" w:author="Grammateia1" w:date="2024-05-22T20:01:00Z">
              <w:r w:rsidRPr="00745B66">
                <w:rPr>
                  <w:rFonts w:ascii="Calibri" w:hAnsi="Calibri"/>
                  <w:sz w:val="24"/>
                  <w:lang w:val="el-GR"/>
                </w:rPr>
                <w:t>ΤΙΤΛΟΙ ΣΠΟΥΔΩΝ</w:t>
              </w:r>
            </w:ins>
          </w:p>
          <w:tbl>
            <w:tblPr>
              <w:tblW w:w="2019" w:type="dxa"/>
              <w:tblLayout w:type="fixed"/>
              <w:tblLook w:val="04A0" w:firstRow="1" w:lastRow="0" w:firstColumn="1" w:lastColumn="0" w:noHBand="0" w:noVBand="1"/>
            </w:tblPr>
            <w:tblGrid>
              <w:gridCol w:w="1452"/>
              <w:gridCol w:w="567"/>
            </w:tblGrid>
            <w:tr w:rsidR="00745B66" w:rsidRPr="00745B66" w14:paraId="599C4CF7" w14:textId="77777777" w:rsidTr="009A4F3C">
              <w:trPr>
                <w:ins w:id="74" w:author="Grammateia1" w:date="2024-05-22T20:01:00Z"/>
              </w:trPr>
              <w:tc>
                <w:tcPr>
                  <w:tcW w:w="1452" w:type="dxa"/>
                  <w:tcMar>
                    <w:left w:w="57" w:type="dxa"/>
                    <w:right w:w="0" w:type="dxa"/>
                  </w:tcMar>
                </w:tcPr>
                <w:p w14:paraId="1C7F178D" w14:textId="77777777" w:rsidR="00745B66" w:rsidRPr="00745B66" w:rsidRDefault="00745B66" w:rsidP="00071859">
                  <w:pPr>
                    <w:framePr w:hSpace="180" w:wrap="around" w:vAnchor="text" w:hAnchor="text" w:x="-743" w:y="1"/>
                    <w:spacing w:afterLines="20" w:after="48"/>
                    <w:suppressOverlap/>
                    <w:jc w:val="left"/>
                    <w:rPr>
                      <w:ins w:id="75" w:author="Grammateia1" w:date="2024-05-22T20:01:00Z"/>
                      <w:rFonts w:ascii="Calibri" w:hAnsi="Calibri"/>
                      <w:sz w:val="24"/>
                      <w:szCs w:val="24"/>
                      <w:lang w:val="el-GR"/>
                    </w:rPr>
                  </w:pPr>
                  <w:ins w:id="76" w:author="Grammateia1" w:date="2024-05-22T20:01:00Z">
                    <w:r w:rsidRPr="00745B66">
                      <w:rPr>
                        <w:rFonts w:ascii="Calibri" w:hAnsi="Calibri"/>
                        <w:sz w:val="24"/>
                        <w:szCs w:val="24"/>
                        <w:lang w:val="el-GR"/>
                      </w:rPr>
                      <w:t xml:space="preserve">Πτυχιούχος       </w:t>
                    </w:r>
                  </w:ins>
                </w:p>
              </w:tc>
              <w:tc>
                <w:tcPr>
                  <w:tcW w:w="567" w:type="dxa"/>
                  <w:tcMar>
                    <w:left w:w="57" w:type="dxa"/>
                    <w:right w:w="0" w:type="dxa"/>
                  </w:tcMar>
                </w:tcPr>
                <w:p w14:paraId="52B735EB" w14:textId="77777777" w:rsidR="00745B66" w:rsidRPr="00745B66" w:rsidRDefault="00745B66" w:rsidP="00071859">
                  <w:pPr>
                    <w:framePr w:hSpace="180" w:wrap="around" w:vAnchor="text" w:hAnchor="text" w:x="-743" w:y="1"/>
                    <w:spacing w:after="20"/>
                    <w:suppressOverlap/>
                    <w:rPr>
                      <w:ins w:id="77" w:author="Grammateia1" w:date="2024-05-22T20:01:00Z"/>
                      <w:rFonts w:ascii="Calibri" w:hAnsi="Calibri"/>
                      <w:sz w:val="28"/>
                      <w:szCs w:val="28"/>
                      <w:lang w:val="el-GR"/>
                    </w:rPr>
                  </w:pPr>
                  <w:ins w:id="78" w:author="Grammateia1" w:date="2024-05-22T20:01:00Z">
                    <w:r w:rsidRPr="00745B66">
                      <w:rPr>
                        <w:rFonts w:ascii="Calibri" w:hAnsi="Calibri"/>
                        <w:sz w:val="28"/>
                        <w:szCs w:val="28"/>
                        <w:lang w:val="el-GR"/>
                      </w:rPr>
                      <w:sym w:font="Wingdings 2" w:char="F0A3"/>
                    </w:r>
                    <w:r w:rsidRPr="00745B66">
                      <w:rPr>
                        <w:rFonts w:ascii="Calibri" w:hAnsi="Calibri"/>
                        <w:sz w:val="28"/>
                        <w:szCs w:val="28"/>
                        <w:lang w:val="el-GR"/>
                      </w:rPr>
                      <w:t xml:space="preserve">  </w:t>
                    </w:r>
                  </w:ins>
                </w:p>
              </w:tc>
            </w:tr>
            <w:tr w:rsidR="00745B66" w:rsidRPr="00745B66" w14:paraId="1A191877" w14:textId="77777777" w:rsidTr="009A4F3C">
              <w:trPr>
                <w:ins w:id="79" w:author="Grammateia1" w:date="2024-05-22T20:01:00Z"/>
              </w:trPr>
              <w:tc>
                <w:tcPr>
                  <w:tcW w:w="1452" w:type="dxa"/>
                  <w:tcMar>
                    <w:left w:w="57" w:type="dxa"/>
                    <w:right w:w="0" w:type="dxa"/>
                  </w:tcMar>
                </w:tcPr>
                <w:p w14:paraId="5C417C57" w14:textId="77777777" w:rsidR="00745B66" w:rsidRPr="00745B66" w:rsidRDefault="00745B66" w:rsidP="00071859">
                  <w:pPr>
                    <w:framePr w:hSpace="180" w:wrap="around" w:vAnchor="text" w:hAnchor="text" w:x="-743" w:y="1"/>
                    <w:spacing w:afterLines="20" w:after="48"/>
                    <w:suppressOverlap/>
                    <w:jc w:val="left"/>
                    <w:rPr>
                      <w:ins w:id="80" w:author="Grammateia1" w:date="2024-05-22T20:01:00Z"/>
                      <w:rFonts w:ascii="Calibri" w:hAnsi="Calibri"/>
                      <w:sz w:val="24"/>
                      <w:szCs w:val="24"/>
                      <w:lang w:val="el-GR"/>
                    </w:rPr>
                  </w:pPr>
                  <w:ins w:id="81" w:author="Grammateia1" w:date="2024-05-22T20:01:00Z">
                    <w:r w:rsidRPr="00745B66">
                      <w:rPr>
                        <w:rFonts w:ascii="Calibri" w:hAnsi="Calibri"/>
                        <w:sz w:val="24"/>
                        <w:szCs w:val="24"/>
                        <w:lang w:val="el-GR"/>
                      </w:rPr>
                      <w:t xml:space="preserve">Τελειόφοιτος    </w:t>
                    </w:r>
                  </w:ins>
                </w:p>
              </w:tc>
              <w:tc>
                <w:tcPr>
                  <w:tcW w:w="567" w:type="dxa"/>
                  <w:tcMar>
                    <w:left w:w="57" w:type="dxa"/>
                    <w:right w:w="0" w:type="dxa"/>
                  </w:tcMar>
                </w:tcPr>
                <w:p w14:paraId="574C02ED" w14:textId="77777777" w:rsidR="00745B66" w:rsidRPr="00745B66" w:rsidRDefault="00745B66" w:rsidP="00071859">
                  <w:pPr>
                    <w:framePr w:hSpace="180" w:wrap="around" w:vAnchor="text" w:hAnchor="text" w:x="-743" w:y="1"/>
                    <w:spacing w:after="0"/>
                    <w:suppressOverlap/>
                    <w:rPr>
                      <w:ins w:id="82" w:author="Grammateia1" w:date="2024-05-22T20:01:00Z"/>
                      <w:rFonts w:ascii="Calibri" w:hAnsi="Calibri"/>
                      <w:sz w:val="28"/>
                      <w:szCs w:val="28"/>
                      <w:lang w:val="el-GR"/>
                    </w:rPr>
                  </w:pPr>
                  <w:ins w:id="83" w:author="Grammateia1" w:date="2024-05-22T20:01:00Z">
                    <w:r w:rsidRPr="00745B66">
                      <w:rPr>
                        <w:rFonts w:ascii="Calibri" w:hAnsi="Calibri"/>
                        <w:sz w:val="28"/>
                        <w:szCs w:val="28"/>
                        <w:lang w:val="el-GR"/>
                      </w:rPr>
                      <w:sym w:font="Wingdings 2" w:char="F0A3"/>
                    </w:r>
                    <w:r w:rsidRPr="00745B66">
                      <w:rPr>
                        <w:rFonts w:ascii="Calibri" w:hAnsi="Calibri"/>
                        <w:sz w:val="28"/>
                        <w:szCs w:val="28"/>
                        <w:lang w:val="el-GR"/>
                      </w:rPr>
                      <w:t xml:space="preserve">  </w:t>
                    </w:r>
                  </w:ins>
                </w:p>
              </w:tc>
            </w:tr>
          </w:tbl>
          <w:p w14:paraId="4FCC42F4" w14:textId="77777777" w:rsidR="00745B66" w:rsidRPr="00745B66" w:rsidRDefault="00745B66" w:rsidP="00745B66">
            <w:pPr>
              <w:spacing w:before="60" w:after="60"/>
              <w:ind w:right="33"/>
              <w:jc w:val="left"/>
              <w:rPr>
                <w:ins w:id="84" w:author="Grammateia1" w:date="2024-05-22T20:01:00Z"/>
                <w:rFonts w:ascii="Calibri" w:hAnsi="Calibri"/>
                <w:sz w:val="24"/>
                <w:lang w:val="el-GR"/>
              </w:rPr>
            </w:pPr>
            <w:ins w:id="85" w:author="Grammateia1" w:date="2024-05-22T20:01:00Z">
              <w:r w:rsidRPr="00745B66">
                <w:rPr>
                  <w:rFonts w:ascii="Calibri" w:hAnsi="Calibri"/>
                  <w:sz w:val="24"/>
                  <w:lang w:val="el-GR"/>
                </w:rPr>
                <w:t xml:space="preserve">Τμήματος: </w:t>
              </w:r>
              <w:r w:rsidRPr="00745B66">
                <w:rPr>
                  <w:rFonts w:ascii="Calibri" w:hAnsi="Calibri"/>
                  <w:lang w:val="el-GR"/>
                </w:rPr>
                <w:t>………………………………………..…………..………..…………...</w:t>
              </w:r>
              <w:r w:rsidRPr="00745B66">
                <w:rPr>
                  <w:rFonts w:ascii="Calibri" w:hAnsi="Calibri"/>
                  <w:sz w:val="24"/>
                  <w:lang w:val="el-GR"/>
                </w:rPr>
                <w:t xml:space="preserve">  </w:t>
              </w:r>
            </w:ins>
          </w:p>
          <w:p w14:paraId="6A316D8B" w14:textId="77777777" w:rsidR="00745B66" w:rsidRPr="00745B66" w:rsidRDefault="00745B66" w:rsidP="00745B66">
            <w:pPr>
              <w:spacing w:before="60" w:after="60"/>
              <w:jc w:val="left"/>
              <w:rPr>
                <w:ins w:id="86" w:author="Grammateia1" w:date="2024-05-22T20:01:00Z"/>
                <w:rFonts w:ascii="Calibri" w:hAnsi="Calibri"/>
                <w:sz w:val="24"/>
                <w:lang w:val="el-GR"/>
              </w:rPr>
            </w:pPr>
            <w:ins w:id="87" w:author="Grammateia1" w:date="2024-05-22T20:01:00Z">
              <w:r w:rsidRPr="00745B66">
                <w:rPr>
                  <w:rFonts w:ascii="Calibri" w:hAnsi="Calibri"/>
                  <w:sz w:val="24"/>
                  <w:lang w:val="el-GR"/>
                </w:rPr>
                <w:t xml:space="preserve">Σχολής: </w:t>
              </w:r>
              <w:r w:rsidRPr="00745B66">
                <w:rPr>
                  <w:rFonts w:ascii="Calibri" w:hAnsi="Calibri"/>
                  <w:lang w:val="el-GR"/>
                </w:rPr>
                <w:t>………………………………………………….…..…………..…….………</w:t>
              </w:r>
            </w:ins>
          </w:p>
          <w:p w14:paraId="054464B6" w14:textId="77777777" w:rsidR="00745B66" w:rsidRPr="00745B66" w:rsidRDefault="00745B66" w:rsidP="00745B66">
            <w:pPr>
              <w:spacing w:before="60" w:after="60"/>
              <w:jc w:val="left"/>
              <w:rPr>
                <w:ins w:id="88" w:author="Grammateia1" w:date="2024-05-22T20:01:00Z"/>
                <w:rFonts w:ascii="Calibri" w:hAnsi="Calibri"/>
                <w:sz w:val="24"/>
                <w:lang w:val="el-GR"/>
              </w:rPr>
            </w:pPr>
            <w:ins w:id="89" w:author="Grammateia1" w:date="2024-05-22T20:01:00Z">
              <w:r w:rsidRPr="00745B66">
                <w:rPr>
                  <w:rFonts w:ascii="Calibri" w:hAnsi="Calibri"/>
                  <w:sz w:val="24"/>
                  <w:lang w:val="el-GR"/>
                </w:rPr>
                <w:t xml:space="preserve">Πανεπιστημίου: </w:t>
              </w:r>
              <w:r w:rsidRPr="00745B66">
                <w:rPr>
                  <w:rFonts w:ascii="Calibri" w:hAnsi="Calibri"/>
                  <w:lang w:val="el-GR"/>
                </w:rPr>
                <w:t>………………………………………………..……...….……</w:t>
              </w:r>
            </w:ins>
          </w:p>
          <w:p w14:paraId="2BD84D38" w14:textId="77777777" w:rsidR="00745B66" w:rsidRPr="00745B66" w:rsidRDefault="00745B66" w:rsidP="00745B66">
            <w:pPr>
              <w:spacing w:after="60"/>
              <w:jc w:val="left"/>
              <w:rPr>
                <w:ins w:id="90" w:author="Grammateia1" w:date="2024-05-22T20:01:00Z"/>
                <w:rFonts w:ascii="Calibri" w:hAnsi="Calibri"/>
                <w:sz w:val="24"/>
                <w:lang w:val="el-GR"/>
              </w:rPr>
            </w:pPr>
            <w:ins w:id="91" w:author="Grammateia1" w:date="2024-05-22T20:01:00Z">
              <w:r w:rsidRPr="00745B66">
                <w:rPr>
                  <w:rFonts w:ascii="Calibri" w:hAnsi="Calibri"/>
                  <w:sz w:val="24"/>
                  <w:lang w:val="el-GR"/>
                </w:rPr>
                <w:t xml:space="preserve">Άλλοι Τίτλοι Σπουδών: </w:t>
              </w:r>
              <w:r w:rsidRPr="00745B66">
                <w:rPr>
                  <w:rFonts w:ascii="Calibri" w:hAnsi="Calibri"/>
                  <w:lang w:val="el-GR"/>
                </w:rPr>
                <w:t>…...……………………..…………………………</w:t>
              </w:r>
            </w:ins>
          </w:p>
          <w:p w14:paraId="2417328A" w14:textId="77777777" w:rsidR="00745B66" w:rsidRPr="00745B66" w:rsidRDefault="00745B66" w:rsidP="00745B66">
            <w:pPr>
              <w:spacing w:before="20" w:after="0" w:line="340" w:lineRule="exact"/>
              <w:jc w:val="left"/>
              <w:rPr>
                <w:ins w:id="92" w:author="Grammateia1" w:date="2024-05-22T20:01:00Z"/>
                <w:rFonts w:ascii="Calibri" w:hAnsi="Calibri"/>
                <w:lang w:val="el-GR"/>
              </w:rPr>
            </w:pPr>
            <w:ins w:id="93" w:author="Grammateia1" w:date="2024-05-22T20:01:00Z">
              <w:r w:rsidRPr="00745B66">
                <w:rPr>
                  <w:rFonts w:ascii="Calibri" w:hAnsi="Calibri"/>
                  <w:lang w:val="el-GR"/>
                </w:rPr>
                <w:t>……………………………………………………………………….…………………..……</w:t>
              </w:r>
            </w:ins>
          </w:p>
          <w:p w14:paraId="28FA9FC4" w14:textId="77777777" w:rsidR="00745B66" w:rsidRPr="00745B66" w:rsidRDefault="00745B66" w:rsidP="00745B66">
            <w:pPr>
              <w:spacing w:before="20" w:after="0" w:line="340" w:lineRule="exact"/>
              <w:jc w:val="left"/>
              <w:rPr>
                <w:ins w:id="94" w:author="Grammateia1" w:date="2024-05-22T20:01:00Z"/>
                <w:rFonts w:ascii="Calibri" w:hAnsi="Calibri"/>
                <w:lang w:val="el-GR"/>
              </w:rPr>
            </w:pPr>
            <w:ins w:id="95" w:author="Grammateia1" w:date="2024-05-22T20:01:00Z">
              <w:r w:rsidRPr="00745B66">
                <w:rPr>
                  <w:rFonts w:ascii="Calibri" w:hAnsi="Calibri"/>
                  <w:lang w:val="el-GR"/>
                </w:rPr>
                <w:t>……………………………………………………………………….…………………..……</w:t>
              </w:r>
            </w:ins>
          </w:p>
          <w:p w14:paraId="31CFEE8E" w14:textId="77777777" w:rsidR="00745B66" w:rsidRPr="00745B66" w:rsidRDefault="00745B66" w:rsidP="00745B66">
            <w:pPr>
              <w:spacing w:after="0"/>
              <w:jc w:val="left"/>
              <w:rPr>
                <w:ins w:id="96" w:author="Grammateia1" w:date="2024-05-22T20:01:00Z"/>
                <w:rFonts w:ascii="Calibri" w:hAnsi="Calibri"/>
                <w:sz w:val="16"/>
                <w:szCs w:val="16"/>
                <w:lang w:val="el-GR"/>
              </w:rPr>
            </w:pPr>
          </w:p>
          <w:p w14:paraId="10FF9AF3" w14:textId="77777777" w:rsidR="00745B66" w:rsidRPr="00745B66" w:rsidRDefault="00745B66" w:rsidP="00745B66">
            <w:pPr>
              <w:spacing w:after="60"/>
              <w:jc w:val="left"/>
              <w:rPr>
                <w:ins w:id="97" w:author="Grammateia1" w:date="2024-05-22T20:01:00Z"/>
                <w:rFonts w:ascii="Calibri" w:hAnsi="Calibri"/>
                <w:sz w:val="24"/>
                <w:lang w:val="el-GR"/>
              </w:rPr>
            </w:pPr>
            <w:ins w:id="98" w:author="Grammateia1" w:date="2024-05-22T20:01:00Z">
              <w:r w:rsidRPr="00745B66">
                <w:rPr>
                  <w:rFonts w:ascii="Calibri" w:hAnsi="Calibri"/>
                  <w:sz w:val="24"/>
                  <w:lang w:val="el-GR"/>
                </w:rPr>
                <w:t xml:space="preserve">Ξένες Γλώσσες:  </w:t>
              </w:r>
              <w:r w:rsidRPr="00745B66">
                <w:rPr>
                  <w:rFonts w:ascii="Calibri" w:hAnsi="Calibri"/>
                  <w:lang w:val="el-GR"/>
                </w:rPr>
                <w:t>………………………………………………….…………….…</w:t>
              </w:r>
            </w:ins>
          </w:p>
          <w:p w14:paraId="38E81C31" w14:textId="77777777" w:rsidR="00745B66" w:rsidRPr="00745B66" w:rsidRDefault="00745B66" w:rsidP="00745B66">
            <w:pPr>
              <w:spacing w:before="20" w:after="0" w:line="340" w:lineRule="exact"/>
              <w:jc w:val="left"/>
              <w:rPr>
                <w:ins w:id="99" w:author="Grammateia1" w:date="2024-05-22T20:01:00Z"/>
                <w:rFonts w:ascii="Calibri" w:hAnsi="Calibri"/>
                <w:lang w:val="el-GR"/>
              </w:rPr>
            </w:pPr>
            <w:ins w:id="100" w:author="Grammateia1" w:date="2024-05-22T20:01:00Z">
              <w:r w:rsidRPr="00745B66">
                <w:rPr>
                  <w:rFonts w:ascii="Calibri" w:hAnsi="Calibri"/>
                  <w:lang w:val="el-GR"/>
                </w:rPr>
                <w:t>……………………………………………………………………………………………………………………………………………………………………………………………….……</w:t>
              </w:r>
            </w:ins>
          </w:p>
          <w:p w14:paraId="3B8E5B51" w14:textId="77777777" w:rsidR="00745B66" w:rsidRPr="00745B66" w:rsidRDefault="00745B66" w:rsidP="00745B66">
            <w:pPr>
              <w:spacing w:after="0"/>
              <w:jc w:val="left"/>
              <w:rPr>
                <w:ins w:id="101" w:author="Grammateia1" w:date="2024-05-22T20:01:00Z"/>
                <w:rFonts w:ascii="Calibri" w:hAnsi="Calibri"/>
                <w:sz w:val="16"/>
                <w:szCs w:val="16"/>
                <w:lang w:val="el-GR"/>
              </w:rPr>
            </w:pPr>
          </w:p>
          <w:p w14:paraId="5F521242" w14:textId="77777777" w:rsidR="00745B66" w:rsidRPr="00745B66" w:rsidRDefault="00745B66" w:rsidP="00745B66">
            <w:pPr>
              <w:spacing w:after="280"/>
              <w:jc w:val="left"/>
              <w:rPr>
                <w:ins w:id="102" w:author="Grammateia1" w:date="2024-05-22T20:01:00Z"/>
                <w:rFonts w:ascii="Calibri" w:hAnsi="Calibri"/>
                <w:b/>
                <w:sz w:val="24"/>
                <w:lang w:val="el-GR"/>
              </w:rPr>
            </w:pPr>
          </w:p>
          <w:p w14:paraId="6A935407" w14:textId="77777777" w:rsidR="00745B66" w:rsidRPr="00745B66" w:rsidRDefault="00745B66" w:rsidP="00745B66">
            <w:pPr>
              <w:spacing w:after="280"/>
              <w:jc w:val="left"/>
              <w:rPr>
                <w:ins w:id="103" w:author="Grammateia1" w:date="2024-05-22T20:01:00Z"/>
                <w:rFonts w:ascii="Calibri" w:hAnsi="Calibri"/>
                <w:b/>
                <w:sz w:val="24"/>
                <w:lang w:val="el-GR"/>
              </w:rPr>
            </w:pPr>
          </w:p>
          <w:p w14:paraId="310B7985" w14:textId="77777777" w:rsidR="00745B66" w:rsidRPr="00745B66" w:rsidRDefault="00745B66" w:rsidP="00745B66">
            <w:pPr>
              <w:spacing w:after="0"/>
              <w:jc w:val="left"/>
              <w:rPr>
                <w:ins w:id="104" w:author="Grammateia1" w:date="2024-05-22T20:01:00Z"/>
                <w:rFonts w:ascii="Calibri" w:hAnsi="Calibri"/>
                <w:b/>
                <w:vertAlign w:val="superscript"/>
                <w:lang w:val="en-US"/>
              </w:rPr>
            </w:pPr>
            <w:ins w:id="105" w:author="Grammateia1" w:date="2024-05-22T20:01:00Z">
              <w:r w:rsidRPr="00745B66">
                <w:rPr>
                  <w:rFonts w:ascii="Calibri" w:hAnsi="Calibri"/>
                  <w:b/>
                  <w:sz w:val="24"/>
                  <w:lang w:val="el-GR"/>
                </w:rPr>
                <w:t>………………….………  ……/……/20</w:t>
              </w:r>
              <w:r w:rsidRPr="00745B66">
                <w:rPr>
                  <w:rFonts w:ascii="Calibri" w:hAnsi="Calibri"/>
                  <w:b/>
                  <w:sz w:val="24"/>
                  <w:lang w:val="en-US"/>
                </w:rPr>
                <w:t>24</w:t>
              </w:r>
              <w:r w:rsidRPr="00745B66">
                <w:rPr>
                  <w:rFonts w:ascii="Calibri" w:hAnsi="Calibri"/>
                  <w:b/>
                  <w:vertAlign w:val="superscript"/>
                  <w:lang w:val="el-GR"/>
                </w:rPr>
                <w:t xml:space="preserve">                                   </w:t>
              </w:r>
              <w:r w:rsidRPr="00745B66">
                <w:rPr>
                  <w:rFonts w:ascii="Calibri" w:hAnsi="Calibri"/>
                  <w:b/>
                  <w:vertAlign w:val="superscript"/>
                  <w:lang w:val="en-US"/>
                </w:rPr>
                <w:t xml:space="preserve"> </w:t>
              </w:r>
            </w:ins>
          </w:p>
          <w:p w14:paraId="2041A927" w14:textId="77777777" w:rsidR="00745B66" w:rsidRPr="00745B66" w:rsidRDefault="00745B66" w:rsidP="00745B66">
            <w:pPr>
              <w:spacing w:after="0"/>
              <w:jc w:val="left"/>
              <w:rPr>
                <w:ins w:id="106" w:author="Grammateia1" w:date="2024-05-22T20:01:00Z"/>
                <w:rFonts w:ascii="Calibri" w:hAnsi="Calibri"/>
                <w:lang w:val="en-US"/>
              </w:rPr>
            </w:pPr>
            <w:ins w:id="107" w:author="Grammateia1" w:date="2024-05-22T20:01:00Z">
              <w:r w:rsidRPr="00745B66">
                <w:rPr>
                  <w:rFonts w:ascii="Calibri" w:hAnsi="Calibri"/>
                  <w:b/>
                  <w:vertAlign w:val="superscript"/>
                  <w:lang w:val="en-US"/>
                </w:rPr>
                <w:t xml:space="preserve"> </w:t>
              </w:r>
              <w:r w:rsidRPr="00745B66">
                <w:rPr>
                  <w:rFonts w:ascii="Calibri" w:hAnsi="Calibri"/>
                  <w:b/>
                  <w:vertAlign w:val="superscript"/>
                  <w:lang w:val="el-GR"/>
                </w:rPr>
                <w:t>(Τόπος)                                                                (Ημερομηνία</w:t>
              </w:r>
              <w:r w:rsidRPr="00745B66">
                <w:rPr>
                  <w:rFonts w:ascii="Calibri" w:hAnsi="Calibri"/>
                  <w:vertAlign w:val="superscript"/>
                  <w:lang w:val="el-GR"/>
                </w:rPr>
                <w:t>)</w:t>
              </w:r>
            </w:ins>
          </w:p>
        </w:tc>
        <w:tc>
          <w:tcPr>
            <w:tcW w:w="5103" w:type="dxa"/>
          </w:tcPr>
          <w:p w14:paraId="1202FBBC" w14:textId="77777777" w:rsidR="00745B66" w:rsidRPr="00745B66" w:rsidRDefault="00745B66" w:rsidP="00745B66">
            <w:pPr>
              <w:spacing w:after="0"/>
              <w:jc w:val="left"/>
              <w:rPr>
                <w:ins w:id="108" w:author="Grammateia1" w:date="2024-05-22T20:01:00Z"/>
                <w:rFonts w:ascii="Calibri" w:hAnsi="Calibri"/>
                <w:b/>
                <w:sz w:val="24"/>
                <w:lang w:val="el-GR"/>
              </w:rPr>
            </w:pPr>
          </w:p>
          <w:p w14:paraId="1780287A" w14:textId="77777777" w:rsidR="00745B66" w:rsidRPr="00745B66" w:rsidRDefault="00745B66" w:rsidP="00745B66">
            <w:pPr>
              <w:spacing w:after="0"/>
              <w:jc w:val="left"/>
              <w:rPr>
                <w:ins w:id="109" w:author="Grammateia1" w:date="2024-05-22T20:01:00Z"/>
                <w:rFonts w:ascii="Calibri" w:hAnsi="Calibri"/>
                <w:b/>
                <w:sz w:val="24"/>
                <w:lang w:val="el-GR"/>
              </w:rPr>
            </w:pPr>
          </w:p>
          <w:p w14:paraId="2A9D873F" w14:textId="77777777" w:rsidR="00745B66" w:rsidRPr="00745B66" w:rsidRDefault="00745B66" w:rsidP="00745B66">
            <w:pPr>
              <w:spacing w:after="0"/>
              <w:jc w:val="left"/>
              <w:rPr>
                <w:ins w:id="110" w:author="Grammateia1" w:date="2024-05-22T20:01:00Z"/>
                <w:rFonts w:ascii="Calibri" w:hAnsi="Calibri"/>
                <w:b/>
                <w:sz w:val="24"/>
                <w:lang w:val="el-GR"/>
              </w:rPr>
            </w:pPr>
          </w:p>
          <w:p w14:paraId="785A34D4" w14:textId="77777777" w:rsidR="00745B66" w:rsidRPr="00745B66" w:rsidRDefault="00745B66" w:rsidP="00745B66">
            <w:pPr>
              <w:spacing w:after="0"/>
              <w:jc w:val="left"/>
              <w:rPr>
                <w:ins w:id="111" w:author="Grammateia1" w:date="2024-05-22T20:01:00Z"/>
                <w:rFonts w:ascii="Calibri" w:hAnsi="Calibri"/>
                <w:b/>
                <w:sz w:val="24"/>
                <w:lang w:val="el-GR"/>
              </w:rPr>
            </w:pPr>
            <w:ins w:id="112" w:author="Grammateia1" w:date="2024-05-22T20:01:00Z">
              <w:r w:rsidRPr="00745B66">
                <w:rPr>
                  <w:rFonts w:ascii="Calibri" w:hAnsi="Calibri"/>
                  <w:b/>
                  <w:sz w:val="24"/>
                  <w:lang w:val="el-GR"/>
                </w:rPr>
                <w:t>ΠΡΟΣ:</w:t>
              </w:r>
            </w:ins>
          </w:p>
          <w:p w14:paraId="37A9AB04" w14:textId="77777777" w:rsidR="00745B66" w:rsidRPr="00745B66" w:rsidRDefault="00745B66" w:rsidP="00745B66">
            <w:pPr>
              <w:spacing w:after="0"/>
              <w:rPr>
                <w:ins w:id="113" w:author="Grammateia1" w:date="2024-05-22T20:01:00Z"/>
                <w:rFonts w:ascii="Calibri" w:hAnsi="Calibri"/>
                <w:sz w:val="24"/>
                <w:lang w:val="el-GR"/>
              </w:rPr>
            </w:pPr>
            <w:ins w:id="114" w:author="Grammateia1" w:date="2024-05-22T20:01:00Z">
              <w:r w:rsidRPr="00745B66">
                <w:rPr>
                  <w:rFonts w:ascii="Calibri" w:hAnsi="Calibri"/>
                  <w:sz w:val="24"/>
                  <w:lang w:val="el-GR"/>
                </w:rPr>
                <w:t>τη Γραμματεία του Διατμηματικού Π.Μ.Σ.                          «Διαχείριση Έργων, Συγκοινωνιακός και Χωρικός Σχεδιασμός»,</w:t>
              </w:r>
            </w:ins>
          </w:p>
          <w:p w14:paraId="031297FE" w14:textId="77777777" w:rsidR="00745B66" w:rsidRPr="00745B66" w:rsidRDefault="00745B66" w:rsidP="00745B66">
            <w:pPr>
              <w:spacing w:after="0"/>
              <w:rPr>
                <w:ins w:id="115" w:author="Grammateia1" w:date="2024-05-22T20:01:00Z"/>
                <w:rFonts w:ascii="Calibri" w:hAnsi="Calibri"/>
                <w:sz w:val="24"/>
                <w:lang w:val="el-GR"/>
              </w:rPr>
            </w:pPr>
            <w:ins w:id="116" w:author="Grammateia1" w:date="2024-05-22T20:01:00Z">
              <w:r w:rsidRPr="00745B66">
                <w:rPr>
                  <w:rFonts w:ascii="Calibri" w:hAnsi="Calibri"/>
                  <w:sz w:val="24"/>
                  <w:lang w:val="el-GR"/>
                </w:rPr>
                <w:t>Πανεπιστήμιο Θεσσαλίας,</w:t>
              </w:r>
            </w:ins>
          </w:p>
          <w:p w14:paraId="7B5D8F16" w14:textId="77777777" w:rsidR="00745B66" w:rsidRPr="00745B66" w:rsidRDefault="00745B66" w:rsidP="00745B66">
            <w:pPr>
              <w:spacing w:after="0"/>
              <w:rPr>
                <w:ins w:id="117" w:author="Grammateia1" w:date="2024-05-22T20:01:00Z"/>
                <w:rFonts w:ascii="Calibri" w:hAnsi="Calibri"/>
                <w:sz w:val="24"/>
                <w:lang w:val="el-GR"/>
              </w:rPr>
            </w:pPr>
            <w:ins w:id="118" w:author="Grammateia1" w:date="2024-05-22T20:01:00Z">
              <w:r w:rsidRPr="00745B66">
                <w:rPr>
                  <w:rFonts w:ascii="Calibri" w:hAnsi="Calibri"/>
                  <w:sz w:val="24"/>
                  <w:lang w:val="el-GR"/>
                </w:rPr>
                <w:t xml:space="preserve">Βόλος </w:t>
              </w:r>
            </w:ins>
          </w:p>
          <w:p w14:paraId="4F473874" w14:textId="77777777" w:rsidR="00745B66" w:rsidRPr="00745B66" w:rsidRDefault="00745B66" w:rsidP="00745B66">
            <w:pPr>
              <w:spacing w:after="0"/>
              <w:jc w:val="left"/>
              <w:rPr>
                <w:ins w:id="119" w:author="Grammateia1" w:date="2024-05-22T20:01:00Z"/>
                <w:rFonts w:ascii="Calibri" w:hAnsi="Calibri"/>
                <w:sz w:val="24"/>
                <w:lang w:val="el-GR"/>
              </w:rPr>
            </w:pPr>
          </w:p>
          <w:p w14:paraId="7A4D957A" w14:textId="77777777" w:rsidR="00745B66" w:rsidRPr="00745B66" w:rsidRDefault="00745B66" w:rsidP="00745B66">
            <w:pPr>
              <w:spacing w:after="0"/>
              <w:jc w:val="left"/>
              <w:rPr>
                <w:ins w:id="120" w:author="Grammateia1" w:date="2024-05-22T20:01:00Z"/>
                <w:rFonts w:ascii="Calibri" w:hAnsi="Calibri"/>
                <w:sz w:val="24"/>
                <w:lang w:val="el-GR"/>
              </w:rPr>
            </w:pPr>
          </w:p>
          <w:p w14:paraId="0D6C5346" w14:textId="77777777" w:rsidR="00745B66" w:rsidRPr="00745B66" w:rsidRDefault="00745B66" w:rsidP="00745B66">
            <w:pPr>
              <w:spacing w:after="0"/>
              <w:rPr>
                <w:ins w:id="121" w:author="Grammateia1" w:date="2024-05-22T20:01:00Z"/>
                <w:rFonts w:ascii="Calibri" w:hAnsi="Calibri"/>
                <w:sz w:val="24"/>
                <w:szCs w:val="24"/>
                <w:lang w:val="el-GR"/>
              </w:rPr>
            </w:pPr>
            <w:ins w:id="122" w:author="Grammateia1" w:date="2024-05-22T20:01:00Z">
              <w:r w:rsidRPr="00745B66">
                <w:rPr>
                  <w:rFonts w:ascii="Calibri" w:hAnsi="Calibri"/>
                  <w:sz w:val="24"/>
                  <w:szCs w:val="24"/>
                  <w:lang w:val="el-GR"/>
                </w:rPr>
                <w:t xml:space="preserve">Παρακαλώ όπως με συμπεριλάβετε στους υποψηφίους για την εισαγωγή μου στο Διατμηματικό Πρόγραμμα Μεταπτυχιακών Σπουδών ακαδημαϊκού έτους 2024-2025,                για την απόκτηση Διπλώματος Μεταπτυχιακών Σπουδών στο αντικείμενο </w:t>
              </w:r>
              <w:r w:rsidRPr="00745B66">
                <w:rPr>
                  <w:rFonts w:ascii="Calibri" w:hAnsi="Calibri"/>
                  <w:spacing w:val="-16"/>
                  <w:sz w:val="24"/>
                  <w:szCs w:val="24"/>
                  <w:lang w:val="el-GR"/>
                </w:rPr>
                <w:t>«</w:t>
              </w:r>
              <w:r w:rsidRPr="00745B66">
                <w:rPr>
                  <w:rFonts w:ascii="Calibri" w:hAnsi="Calibri"/>
                  <w:b/>
                  <w:sz w:val="24"/>
                  <w:szCs w:val="24"/>
                  <w:lang w:val="el-GR"/>
                </w:rPr>
                <w:t>Διαχείριση Έργων, Συγκοινωνιακός και Χωρικός Σχεδιασμός</w:t>
              </w:r>
              <w:r w:rsidRPr="00745B66">
                <w:rPr>
                  <w:rFonts w:ascii="Calibri" w:hAnsi="Calibri"/>
                  <w:spacing w:val="-16"/>
                  <w:sz w:val="24"/>
                  <w:szCs w:val="24"/>
                  <w:lang w:val="el-GR"/>
                </w:rPr>
                <w:t>».</w:t>
              </w:r>
            </w:ins>
          </w:p>
          <w:p w14:paraId="0FC351EA" w14:textId="77777777" w:rsidR="00745B66" w:rsidRPr="00745B66" w:rsidRDefault="00745B66" w:rsidP="00745B66">
            <w:pPr>
              <w:spacing w:after="0"/>
              <w:jc w:val="left"/>
              <w:rPr>
                <w:ins w:id="123" w:author="Grammateia1" w:date="2024-05-22T20:01:00Z"/>
                <w:rFonts w:ascii="Calibri" w:hAnsi="Calibri"/>
                <w:sz w:val="24"/>
                <w:lang w:val="el-GR"/>
              </w:rPr>
            </w:pPr>
          </w:p>
          <w:p w14:paraId="532A3B4C" w14:textId="77777777" w:rsidR="00745B66" w:rsidRPr="00745B66" w:rsidRDefault="00745B66" w:rsidP="00745B66">
            <w:pPr>
              <w:spacing w:after="0"/>
              <w:jc w:val="left"/>
              <w:rPr>
                <w:ins w:id="124" w:author="Grammateia1" w:date="2024-05-22T20:01:00Z"/>
                <w:rFonts w:ascii="Calibri" w:hAnsi="Calibri"/>
                <w:sz w:val="24"/>
                <w:lang w:val="el-GR"/>
              </w:rPr>
            </w:pPr>
          </w:p>
          <w:p w14:paraId="1631C2C8" w14:textId="77777777" w:rsidR="00745B66" w:rsidRPr="00745B66" w:rsidRDefault="00745B66" w:rsidP="00745B66">
            <w:pPr>
              <w:spacing w:after="0"/>
              <w:jc w:val="left"/>
              <w:rPr>
                <w:ins w:id="125" w:author="Grammateia1" w:date="2024-05-22T20:01:00Z"/>
                <w:rFonts w:ascii="Calibri" w:hAnsi="Calibri"/>
                <w:sz w:val="24"/>
                <w:lang w:val="el-GR"/>
              </w:rPr>
            </w:pPr>
          </w:p>
          <w:p w14:paraId="0E0A22EA" w14:textId="77777777" w:rsidR="00745B66" w:rsidRPr="00745B66" w:rsidRDefault="00745B66" w:rsidP="00745B66">
            <w:pPr>
              <w:spacing w:after="0"/>
              <w:jc w:val="left"/>
              <w:rPr>
                <w:ins w:id="126" w:author="Grammateia1" w:date="2024-05-22T20:01:00Z"/>
                <w:rFonts w:ascii="Calibri" w:hAnsi="Calibri"/>
                <w:sz w:val="24"/>
                <w:lang w:val="el-GR"/>
              </w:rPr>
            </w:pPr>
            <w:ins w:id="127" w:author="Grammateia1" w:date="2024-05-22T20:01:00Z">
              <w:r w:rsidRPr="00745B66">
                <w:rPr>
                  <w:rFonts w:ascii="Calibri" w:hAnsi="Calibri"/>
                  <w:sz w:val="24"/>
                  <w:lang w:val="el-GR"/>
                </w:rPr>
                <w:t>Επισυνάπτω:</w:t>
              </w:r>
            </w:ins>
          </w:p>
          <w:p w14:paraId="35EA1D96" w14:textId="77777777" w:rsidR="00745B66" w:rsidRPr="00745B66" w:rsidRDefault="00745B66" w:rsidP="00745B66">
            <w:pPr>
              <w:spacing w:after="0"/>
              <w:jc w:val="left"/>
              <w:rPr>
                <w:ins w:id="128" w:author="Grammateia1" w:date="2024-05-22T20:01:00Z"/>
                <w:rFonts w:ascii="Calibri" w:hAnsi="Calibri"/>
                <w:sz w:val="24"/>
                <w:lang w:val="el-GR"/>
              </w:rPr>
            </w:pPr>
          </w:p>
          <w:p w14:paraId="717DCE45" w14:textId="77777777" w:rsidR="00745B66" w:rsidRPr="00745B66" w:rsidRDefault="00745B66" w:rsidP="00745B66">
            <w:pPr>
              <w:numPr>
                <w:ilvl w:val="0"/>
                <w:numId w:val="20"/>
              </w:numPr>
              <w:spacing w:after="0"/>
              <w:ind w:left="459" w:hanging="425"/>
              <w:contextualSpacing/>
              <w:jc w:val="left"/>
              <w:rPr>
                <w:ins w:id="129" w:author="Grammateia1" w:date="2024-05-22T20:01:00Z"/>
                <w:rFonts w:ascii="Calibri" w:hAnsi="Calibri"/>
                <w:sz w:val="24"/>
                <w:lang w:val="el-GR"/>
              </w:rPr>
            </w:pPr>
            <w:ins w:id="130" w:author="Grammateia1" w:date="2024-05-22T20:01:00Z">
              <w:r w:rsidRPr="00745B66">
                <w:rPr>
                  <w:rFonts w:ascii="Calibri" w:hAnsi="Calibri"/>
                  <w:sz w:val="24"/>
                  <w:lang w:val="el-GR"/>
                </w:rPr>
                <w:t xml:space="preserve">Βιογραφικό Σημείωμα                                    </w:t>
              </w:r>
              <w:r w:rsidRPr="00745B66">
                <w:rPr>
                  <w:rFonts w:ascii="Calibri" w:hAnsi="Calibri"/>
                  <w:sz w:val="28"/>
                  <w:szCs w:val="28"/>
                  <w:lang w:val="el-GR"/>
                </w:rPr>
                <w:sym w:font="Wingdings 2" w:char="F0A3"/>
              </w:r>
            </w:ins>
          </w:p>
          <w:p w14:paraId="025F118D" w14:textId="77777777" w:rsidR="00745B66" w:rsidRPr="00745B66" w:rsidRDefault="00745B66" w:rsidP="00745B66">
            <w:pPr>
              <w:spacing w:after="0"/>
              <w:ind w:left="459"/>
              <w:contextualSpacing/>
              <w:jc w:val="left"/>
              <w:rPr>
                <w:ins w:id="131" w:author="Grammateia1" w:date="2024-05-22T20:01:00Z"/>
                <w:rFonts w:ascii="Calibri" w:hAnsi="Calibri"/>
                <w:sz w:val="24"/>
                <w:lang w:val="el-GR"/>
              </w:rPr>
            </w:pPr>
          </w:p>
          <w:p w14:paraId="1430F1AB" w14:textId="77777777" w:rsidR="00745B66" w:rsidRPr="00745B66" w:rsidRDefault="00745B66" w:rsidP="00745B66">
            <w:pPr>
              <w:numPr>
                <w:ilvl w:val="0"/>
                <w:numId w:val="20"/>
              </w:numPr>
              <w:spacing w:after="0"/>
              <w:ind w:left="459" w:hanging="425"/>
              <w:contextualSpacing/>
              <w:jc w:val="left"/>
              <w:rPr>
                <w:ins w:id="132" w:author="Grammateia1" w:date="2024-05-22T20:01:00Z"/>
                <w:rFonts w:ascii="Calibri" w:hAnsi="Calibri"/>
                <w:sz w:val="24"/>
                <w:lang w:val="el-GR"/>
              </w:rPr>
            </w:pPr>
            <w:ins w:id="133" w:author="Grammateia1" w:date="2024-05-22T20:01:00Z">
              <w:r w:rsidRPr="00745B66">
                <w:rPr>
                  <w:rFonts w:ascii="Calibri" w:hAnsi="Calibri"/>
                  <w:sz w:val="24"/>
                  <w:lang w:val="el-GR"/>
                </w:rPr>
                <w:t xml:space="preserve">Αντίγραφο πτυχίου ή διπλώματος               </w:t>
              </w:r>
              <w:r w:rsidRPr="00745B66">
                <w:rPr>
                  <w:rFonts w:ascii="Calibri" w:hAnsi="Calibri"/>
                  <w:sz w:val="28"/>
                  <w:szCs w:val="28"/>
                  <w:lang w:val="el-GR"/>
                </w:rPr>
                <w:sym w:font="Wingdings 2" w:char="F0A3"/>
              </w:r>
            </w:ins>
          </w:p>
          <w:p w14:paraId="34B3DD61" w14:textId="77777777" w:rsidR="00745B66" w:rsidRPr="00745B66" w:rsidRDefault="00745B66" w:rsidP="00745B66">
            <w:pPr>
              <w:spacing w:after="0"/>
              <w:ind w:left="720"/>
              <w:contextualSpacing/>
              <w:jc w:val="left"/>
              <w:rPr>
                <w:ins w:id="134" w:author="Grammateia1" w:date="2024-05-22T20:01:00Z"/>
                <w:rFonts w:ascii="Calibri" w:hAnsi="Calibri"/>
                <w:sz w:val="24"/>
                <w:lang w:val="el-GR"/>
              </w:rPr>
            </w:pPr>
          </w:p>
          <w:p w14:paraId="73409BD1" w14:textId="77777777" w:rsidR="00745B66" w:rsidRPr="00745B66" w:rsidRDefault="00745B66" w:rsidP="00745B66">
            <w:pPr>
              <w:numPr>
                <w:ilvl w:val="0"/>
                <w:numId w:val="20"/>
              </w:numPr>
              <w:spacing w:after="0"/>
              <w:ind w:left="459" w:hanging="425"/>
              <w:contextualSpacing/>
              <w:jc w:val="left"/>
              <w:rPr>
                <w:ins w:id="135" w:author="Grammateia1" w:date="2024-05-22T20:01:00Z"/>
                <w:rFonts w:ascii="Calibri" w:hAnsi="Calibri"/>
                <w:sz w:val="24"/>
                <w:lang w:val="el-GR"/>
              </w:rPr>
            </w:pPr>
            <w:ins w:id="136" w:author="Grammateia1" w:date="2024-05-22T20:01:00Z">
              <w:r w:rsidRPr="00745B66">
                <w:rPr>
                  <w:rFonts w:ascii="Calibri" w:hAnsi="Calibri"/>
                  <w:sz w:val="24"/>
                  <w:lang w:val="el-GR"/>
                </w:rPr>
                <w:t xml:space="preserve">Αντίγραφο πιστοποιητικού αναλυτικής βαθμολογίας                                                     </w:t>
              </w:r>
              <w:r w:rsidRPr="00745B66">
                <w:rPr>
                  <w:rFonts w:ascii="Calibri" w:hAnsi="Calibri"/>
                  <w:sz w:val="28"/>
                  <w:szCs w:val="28"/>
                  <w:lang w:val="el-GR"/>
                </w:rPr>
                <w:sym w:font="Wingdings 2" w:char="F0A3"/>
              </w:r>
            </w:ins>
          </w:p>
          <w:p w14:paraId="10A68901" w14:textId="77777777" w:rsidR="00745B66" w:rsidRPr="00745B66" w:rsidRDefault="00745B66" w:rsidP="00745B66">
            <w:pPr>
              <w:spacing w:after="0"/>
              <w:ind w:left="720"/>
              <w:contextualSpacing/>
              <w:jc w:val="left"/>
              <w:rPr>
                <w:ins w:id="137" w:author="Grammateia1" w:date="2024-05-22T20:01:00Z"/>
                <w:rFonts w:ascii="Calibri" w:hAnsi="Calibri"/>
                <w:sz w:val="24"/>
                <w:lang w:val="el-GR"/>
              </w:rPr>
            </w:pPr>
          </w:p>
          <w:p w14:paraId="5FE2AA60" w14:textId="77777777" w:rsidR="00745B66" w:rsidRPr="00745B66" w:rsidRDefault="00745B66" w:rsidP="00745B66">
            <w:pPr>
              <w:numPr>
                <w:ilvl w:val="0"/>
                <w:numId w:val="20"/>
              </w:numPr>
              <w:spacing w:after="0"/>
              <w:ind w:left="459" w:hanging="425"/>
              <w:contextualSpacing/>
              <w:jc w:val="left"/>
              <w:rPr>
                <w:ins w:id="138" w:author="Grammateia1" w:date="2024-05-22T20:01:00Z"/>
                <w:rFonts w:ascii="Calibri" w:hAnsi="Calibri"/>
                <w:sz w:val="24"/>
                <w:lang w:val="el-GR"/>
              </w:rPr>
            </w:pPr>
            <w:ins w:id="139" w:author="Grammateia1" w:date="2024-05-22T20:01:00Z">
              <w:r w:rsidRPr="00745B66">
                <w:rPr>
                  <w:rFonts w:ascii="Calibri" w:hAnsi="Calibri"/>
                  <w:sz w:val="24"/>
                  <w:lang w:val="el-GR"/>
                </w:rPr>
                <w:t xml:space="preserve">Αποδεικτικό γνώσης Αγγλικής γλώσσας      </w:t>
              </w:r>
              <w:r w:rsidRPr="00745B66">
                <w:rPr>
                  <w:rFonts w:ascii="Calibri" w:hAnsi="Calibri"/>
                  <w:sz w:val="28"/>
                  <w:szCs w:val="28"/>
                  <w:lang w:val="el-GR"/>
                </w:rPr>
                <w:sym w:font="Wingdings 2" w:char="F0A3"/>
              </w:r>
            </w:ins>
          </w:p>
          <w:p w14:paraId="15AF1BDD" w14:textId="77777777" w:rsidR="00745B66" w:rsidRPr="00745B66" w:rsidRDefault="00745B66" w:rsidP="00745B66">
            <w:pPr>
              <w:spacing w:after="0"/>
              <w:jc w:val="left"/>
              <w:rPr>
                <w:ins w:id="140" w:author="Grammateia1" w:date="2024-05-22T20:01:00Z"/>
                <w:rFonts w:ascii="Calibri" w:hAnsi="Calibri"/>
                <w:sz w:val="24"/>
                <w:lang w:val="el-GR"/>
              </w:rPr>
            </w:pPr>
          </w:p>
          <w:p w14:paraId="79CCB1D7" w14:textId="77777777" w:rsidR="00745B66" w:rsidRPr="00745B66" w:rsidRDefault="00745B66" w:rsidP="00745B66">
            <w:pPr>
              <w:spacing w:after="0"/>
              <w:jc w:val="left"/>
              <w:rPr>
                <w:ins w:id="141" w:author="Grammateia1" w:date="2024-05-22T20:01:00Z"/>
                <w:rFonts w:ascii="Calibri" w:hAnsi="Calibri"/>
                <w:sz w:val="22"/>
                <w:lang w:val="el-GR"/>
              </w:rPr>
            </w:pPr>
          </w:p>
          <w:p w14:paraId="3CCF8D07" w14:textId="77777777" w:rsidR="00745B66" w:rsidRPr="00745B66" w:rsidRDefault="00745B66" w:rsidP="00745B66">
            <w:pPr>
              <w:spacing w:after="0"/>
              <w:jc w:val="left"/>
              <w:rPr>
                <w:ins w:id="142" w:author="Grammateia1" w:date="2024-05-22T20:01:00Z"/>
                <w:rFonts w:ascii="Calibri" w:hAnsi="Calibri"/>
                <w:sz w:val="22"/>
                <w:lang w:val="el-GR"/>
              </w:rPr>
            </w:pPr>
          </w:p>
          <w:p w14:paraId="01620C34" w14:textId="77777777" w:rsidR="00745B66" w:rsidRPr="00745B66" w:rsidRDefault="00745B66" w:rsidP="00745B66">
            <w:pPr>
              <w:spacing w:after="0"/>
              <w:jc w:val="left"/>
              <w:rPr>
                <w:ins w:id="143" w:author="Grammateia1" w:date="2024-05-22T20:01:00Z"/>
                <w:rFonts w:ascii="Calibri" w:hAnsi="Calibri"/>
                <w:sz w:val="22"/>
                <w:lang w:val="el-GR"/>
              </w:rPr>
            </w:pPr>
          </w:p>
          <w:p w14:paraId="297AE562" w14:textId="77777777" w:rsidR="00745B66" w:rsidRPr="00745B66" w:rsidRDefault="00745B66" w:rsidP="00745B66">
            <w:pPr>
              <w:spacing w:after="0"/>
              <w:jc w:val="left"/>
              <w:rPr>
                <w:ins w:id="144" w:author="Grammateia1" w:date="2024-05-22T20:01:00Z"/>
                <w:rFonts w:ascii="Calibri" w:hAnsi="Calibri"/>
                <w:sz w:val="24"/>
                <w:lang w:val="el-GR"/>
              </w:rPr>
            </w:pPr>
            <w:ins w:id="145" w:author="Grammateia1" w:date="2024-05-22T20:01:00Z">
              <w:r w:rsidRPr="00745B66">
                <w:rPr>
                  <w:rFonts w:ascii="Calibri" w:hAnsi="Calibri"/>
                  <w:sz w:val="22"/>
                  <w:lang w:val="el-GR"/>
                </w:rPr>
                <w:t xml:space="preserve">                                           </w:t>
              </w:r>
              <w:r w:rsidRPr="00745B66">
                <w:rPr>
                  <w:rFonts w:ascii="Calibri" w:hAnsi="Calibri"/>
                  <w:sz w:val="24"/>
                  <w:lang w:val="el-GR"/>
                </w:rPr>
                <w:t>Ο/Η  Αιτών/ Αιτούσα</w:t>
              </w:r>
            </w:ins>
          </w:p>
          <w:p w14:paraId="6ABEA6CF" w14:textId="77777777" w:rsidR="00745B66" w:rsidRPr="00745B66" w:rsidRDefault="00745B66" w:rsidP="00745B66">
            <w:pPr>
              <w:spacing w:after="0"/>
              <w:jc w:val="left"/>
              <w:rPr>
                <w:ins w:id="146" w:author="Grammateia1" w:date="2024-05-22T20:01:00Z"/>
                <w:rFonts w:ascii="Calibri" w:hAnsi="Calibri"/>
                <w:sz w:val="24"/>
                <w:lang w:val="el-GR"/>
              </w:rPr>
            </w:pPr>
          </w:p>
          <w:p w14:paraId="2F12401C" w14:textId="77777777" w:rsidR="00745B66" w:rsidRPr="00745B66" w:rsidRDefault="00745B66" w:rsidP="00745B66">
            <w:pPr>
              <w:spacing w:after="0"/>
              <w:jc w:val="left"/>
              <w:rPr>
                <w:ins w:id="147" w:author="Grammateia1" w:date="2024-05-22T20:01:00Z"/>
                <w:rFonts w:ascii="Calibri" w:hAnsi="Calibri"/>
                <w:sz w:val="24"/>
                <w:lang w:val="el-GR"/>
              </w:rPr>
            </w:pPr>
          </w:p>
          <w:p w14:paraId="6A32395A" w14:textId="77777777" w:rsidR="00745B66" w:rsidRPr="00745B66" w:rsidRDefault="00745B66" w:rsidP="00745B66">
            <w:pPr>
              <w:spacing w:after="0"/>
              <w:jc w:val="left"/>
              <w:rPr>
                <w:ins w:id="148" w:author="Grammateia1" w:date="2024-05-22T20:01:00Z"/>
                <w:rFonts w:ascii="Calibri" w:hAnsi="Calibri"/>
                <w:lang w:val="el-GR"/>
              </w:rPr>
            </w:pPr>
            <w:ins w:id="149" w:author="Grammateia1" w:date="2024-05-22T20:01:00Z">
              <w:r w:rsidRPr="00745B66">
                <w:rPr>
                  <w:rFonts w:ascii="Calibri" w:hAnsi="Calibri"/>
                  <w:sz w:val="24"/>
                  <w:lang w:val="el-GR"/>
                </w:rPr>
                <w:t xml:space="preserve">                                     ___________________</w:t>
              </w:r>
              <w:r w:rsidRPr="00745B66">
                <w:rPr>
                  <w:rFonts w:ascii="Calibri" w:hAnsi="Calibri"/>
                  <w:lang w:val="el-GR"/>
                </w:rPr>
                <w:t xml:space="preserve">           </w:t>
              </w:r>
            </w:ins>
          </w:p>
          <w:p w14:paraId="23CF20F7" w14:textId="77777777" w:rsidR="00745B66" w:rsidRPr="00745B66" w:rsidRDefault="00745B66" w:rsidP="00745B66">
            <w:pPr>
              <w:spacing w:after="0"/>
              <w:jc w:val="left"/>
              <w:rPr>
                <w:ins w:id="150" w:author="Grammateia1" w:date="2024-05-22T20:01:00Z"/>
                <w:rFonts w:ascii="Calibri" w:hAnsi="Calibri"/>
                <w:lang w:val="el-GR"/>
              </w:rPr>
            </w:pPr>
          </w:p>
          <w:p w14:paraId="5C307374" w14:textId="77777777" w:rsidR="00745B66" w:rsidRPr="00745B66" w:rsidRDefault="00745B66" w:rsidP="00745B66">
            <w:pPr>
              <w:tabs>
                <w:tab w:val="left" w:pos="1206"/>
              </w:tabs>
              <w:spacing w:after="0"/>
              <w:jc w:val="left"/>
              <w:rPr>
                <w:ins w:id="151" w:author="Grammateia1" w:date="2024-05-22T20:01:00Z"/>
                <w:rFonts w:ascii="Calibri" w:hAnsi="Calibri"/>
                <w:lang w:val="el-GR"/>
              </w:rPr>
            </w:pPr>
          </w:p>
        </w:tc>
      </w:tr>
    </w:tbl>
    <w:p w14:paraId="67681744" w14:textId="77777777" w:rsidR="00745B66" w:rsidRPr="00745B66" w:rsidRDefault="00745B66" w:rsidP="00745B66">
      <w:pPr>
        <w:spacing w:after="0"/>
        <w:jc w:val="left"/>
        <w:rPr>
          <w:ins w:id="152" w:author="Grammateia1" w:date="2024-05-22T20:01:00Z"/>
          <w:lang w:val="en-US"/>
        </w:rPr>
      </w:pPr>
    </w:p>
    <w:p w14:paraId="1F517415" w14:textId="77777777" w:rsidR="00745B66" w:rsidRPr="00745B66" w:rsidRDefault="00745B66" w:rsidP="00745B66">
      <w:pPr>
        <w:spacing w:after="0"/>
        <w:jc w:val="left"/>
        <w:rPr>
          <w:ins w:id="153" w:author="Grammateia1" w:date="2024-05-22T20:01:00Z"/>
          <w:lang w:val="en-US"/>
        </w:rPr>
      </w:pPr>
    </w:p>
    <w:p w14:paraId="5829E9AB" w14:textId="07AA50AE" w:rsidR="001A7079" w:rsidRPr="00CD1554" w:rsidRDefault="0056636B" w:rsidP="005F2514">
      <w:pPr>
        <w:rPr>
          <w:rFonts w:ascii="Calibri" w:hAnsi="Calibri" w:cs="Arial"/>
          <w:sz w:val="22"/>
          <w:szCs w:val="22"/>
          <w:lang w:val="el-GR"/>
        </w:rPr>
      </w:pPr>
      <w:r>
        <w:rPr>
          <w:rFonts w:ascii="Calibri" w:hAnsi="Calibri" w:cs="Arial"/>
          <w:sz w:val="22"/>
          <w:szCs w:val="22"/>
          <w:lang w:val="el-GR"/>
        </w:rPr>
        <w:t xml:space="preserve"> </w:t>
      </w:r>
    </w:p>
    <w:sectPr w:rsidR="001A7079" w:rsidRPr="00CD1554" w:rsidSect="00CD2722">
      <w:footerReference w:type="even" r:id="rId9"/>
      <w:footerReference w:type="default" r:id="rId10"/>
      <w:pgSz w:w="11907" w:h="16840"/>
      <w:pgMar w:top="709" w:right="1418" w:bottom="426"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D71355" w14:textId="77777777" w:rsidR="00CD2722" w:rsidRDefault="00CD2722">
      <w:r>
        <w:separator/>
      </w:r>
    </w:p>
  </w:endnote>
  <w:endnote w:type="continuationSeparator" w:id="0">
    <w:p w14:paraId="31C73D89" w14:textId="77777777" w:rsidR="00CD2722" w:rsidRDefault="00CD2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AE71D" w14:textId="77777777" w:rsidR="000427BF" w:rsidRDefault="000427BF">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0A13919" w14:textId="77777777" w:rsidR="000427BF" w:rsidRDefault="000427BF">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988CB" w14:textId="1E5DC218" w:rsidR="000427BF" w:rsidRDefault="000427BF">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071859">
      <w:rPr>
        <w:rStyle w:val="a9"/>
        <w:noProof/>
      </w:rPr>
      <w:t>2</w:t>
    </w:r>
    <w:r>
      <w:rPr>
        <w:rStyle w:val="a9"/>
      </w:rPr>
      <w:fldChar w:fldCharType="end"/>
    </w:r>
  </w:p>
  <w:p w14:paraId="12B1B980" w14:textId="77777777" w:rsidR="000427BF" w:rsidRDefault="000427BF">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148E3D" w14:textId="77777777" w:rsidR="00CD2722" w:rsidRDefault="00CD2722">
      <w:r>
        <w:separator/>
      </w:r>
    </w:p>
  </w:footnote>
  <w:footnote w:type="continuationSeparator" w:id="0">
    <w:p w14:paraId="7E94123C" w14:textId="77777777" w:rsidR="00CD2722" w:rsidRDefault="00CD2722">
      <w:r>
        <w:continuationSeparator/>
      </w:r>
    </w:p>
  </w:footnote>
  <w:footnote w:id="1">
    <w:p w14:paraId="2A4A9FC5" w14:textId="77777777" w:rsidR="006B63C5" w:rsidRPr="006B63C5" w:rsidRDefault="006B63C5">
      <w:pPr>
        <w:pStyle w:val="ab"/>
        <w:rPr>
          <w:lang w:val="el-GR"/>
        </w:rPr>
      </w:pPr>
      <w:r>
        <w:rPr>
          <w:rStyle w:val="ac"/>
        </w:rPr>
        <w:footnoteRef/>
      </w:r>
      <w:r w:rsidRPr="006B63C5">
        <w:rPr>
          <w:lang w:val="el-GR"/>
        </w:rPr>
        <w:t xml:space="preserve"> </w:t>
      </w:r>
      <w:r w:rsidRPr="006B63C5">
        <w:rPr>
          <w:rFonts w:ascii="Calibri" w:hAnsi="Calibri" w:cs="Arial"/>
          <w:sz w:val="18"/>
          <w:szCs w:val="18"/>
          <w:lang w:val="el-GR"/>
        </w:rPr>
        <w:t>Διευκρινίζεται ότι, σύμφωνα με το άρθρο 1 του Ν. 4250/2014, το Δημόσιο υποχρεούται να αποδέχεται τα απλά, ευανάγνωστα φωτοαντίγραφα πρωτοτύπων ή επικυρωμένων αντιγράφων των εγγράφων που έχουν εκδοθεί από τις δημόσιες υπηρεσίες. Αντίστοιχα, γίνονται αποδεκτά τα απλά, ευανάγνωστα φωτοαντίγραφα ιδιωτικών εγγράφων εφόσον αυτά έχουν επικυρωθεί αρχικά από δικηγόρο. Επίσης, γίνονται υποχρεωτικά αποδεκτά τα ευκρινή φωτοαντίγραφα αλλοδαπών εγγράφων, υπό την προϋπόθεση ότι τα έγγραφα αυτά έχουν επικυρωθεί πρωτίστως από δικηγόρο.</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79EF5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05A3D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AE13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1FCB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A7256A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7C3C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262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38E1B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F288E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0887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188857A9"/>
    <w:multiLevelType w:val="singleLevel"/>
    <w:tmpl w:val="5B46E442"/>
    <w:lvl w:ilvl="0">
      <w:start w:val="1"/>
      <w:numFmt w:val="decimal"/>
      <w:lvlText w:val="%1."/>
      <w:legacy w:legacy="1" w:legacySpace="0" w:legacyIndent="283"/>
      <w:lvlJc w:val="left"/>
      <w:pPr>
        <w:ind w:left="283" w:hanging="283"/>
      </w:pPr>
    </w:lvl>
  </w:abstractNum>
  <w:abstractNum w:abstractNumId="12" w15:restartNumberingAfterBreak="0">
    <w:nsid w:val="2C811DC3"/>
    <w:multiLevelType w:val="hybridMultilevel"/>
    <w:tmpl w:val="42B211D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5FE17D31"/>
    <w:multiLevelType w:val="hybridMultilevel"/>
    <w:tmpl w:val="6BE2395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69E01034"/>
    <w:multiLevelType w:val="hybridMultilevel"/>
    <w:tmpl w:val="BB44DA9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15:restartNumberingAfterBreak="0">
    <w:nsid w:val="6DB872D3"/>
    <w:multiLevelType w:val="hybridMultilevel"/>
    <w:tmpl w:val="A60E0BB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1"/>
  </w:num>
  <w:num w:numId="3">
    <w:abstractNumId w:val="11"/>
    <w:lvlOverride w:ilvl="0">
      <w:lvl w:ilvl="0">
        <w:start w:val="1"/>
        <w:numFmt w:val="decimal"/>
        <w:lvlText w:val="%1."/>
        <w:legacy w:legacy="1" w:legacySpace="0" w:legacyIndent="283"/>
        <w:lvlJc w:val="left"/>
        <w:pPr>
          <w:ind w:left="283" w:hanging="283"/>
        </w:pPr>
      </w:lvl>
    </w:lvlOverride>
  </w:num>
  <w:num w:numId="4">
    <w:abstractNumId w:val="11"/>
    <w:lvlOverride w:ilvl="0">
      <w:lvl w:ilvl="0">
        <w:start w:val="1"/>
        <w:numFmt w:val="decimal"/>
        <w:lvlText w:val="%1."/>
        <w:legacy w:legacy="1" w:legacySpace="0" w:legacyIndent="283"/>
        <w:lvlJc w:val="left"/>
        <w:pPr>
          <w:ind w:left="283" w:hanging="283"/>
        </w:pPr>
      </w:lvl>
    </w:lvlOverride>
  </w:num>
  <w:num w:numId="5">
    <w:abstractNumId w:val="11"/>
    <w:lvlOverride w:ilvl="0">
      <w:lvl w:ilvl="0">
        <w:start w:val="1"/>
        <w:numFmt w:val="decimal"/>
        <w:lvlText w:val="%1."/>
        <w:legacy w:legacy="1" w:legacySpace="0" w:legacyIndent="283"/>
        <w:lvlJc w:val="left"/>
        <w:pPr>
          <w:ind w:left="283" w:hanging="283"/>
        </w:pPr>
      </w:lvl>
    </w:lvlOverride>
  </w:num>
  <w:num w:numId="6">
    <w:abstractNumId w:val="11"/>
    <w:lvlOverride w:ilvl="0">
      <w:lvl w:ilvl="0">
        <w:start w:val="1"/>
        <w:numFmt w:val="decimal"/>
        <w:lvlText w:val="%1."/>
        <w:legacy w:legacy="1" w:legacySpace="0" w:legacyIndent="283"/>
        <w:lvlJc w:val="left"/>
        <w:pPr>
          <w:ind w:left="283" w:hanging="283"/>
        </w:pPr>
      </w:lvl>
    </w:lvlOverride>
  </w:num>
  <w:num w:numId="7">
    <w:abstractNumId w:val="15"/>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3"/>
  </w:num>
  <w:num w:numId="20">
    <w:abstractNumId w:val="1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rammateia1">
    <w15:presenceInfo w15:providerId="None" w15:userId="Grammatei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E0MrMwMjWyNDM3MzBS0lEKTi0uzszPAykwrAUAPgBVNywAAAA="/>
  </w:docVars>
  <w:rsids>
    <w:rsidRoot w:val="00022112"/>
    <w:rsid w:val="00001941"/>
    <w:rsid w:val="00001DDC"/>
    <w:rsid w:val="0001118A"/>
    <w:rsid w:val="00012DA3"/>
    <w:rsid w:val="00015A37"/>
    <w:rsid w:val="00022112"/>
    <w:rsid w:val="000242FA"/>
    <w:rsid w:val="000427BF"/>
    <w:rsid w:val="0004575F"/>
    <w:rsid w:val="000551B9"/>
    <w:rsid w:val="00060065"/>
    <w:rsid w:val="00070B25"/>
    <w:rsid w:val="00071859"/>
    <w:rsid w:val="000A61B9"/>
    <w:rsid w:val="000C056A"/>
    <w:rsid w:val="000D1860"/>
    <w:rsid w:val="000E174A"/>
    <w:rsid w:val="001026AF"/>
    <w:rsid w:val="00125EE9"/>
    <w:rsid w:val="00147AF7"/>
    <w:rsid w:val="00150171"/>
    <w:rsid w:val="00155913"/>
    <w:rsid w:val="00167CCA"/>
    <w:rsid w:val="00175495"/>
    <w:rsid w:val="00184BFF"/>
    <w:rsid w:val="00185308"/>
    <w:rsid w:val="001857EF"/>
    <w:rsid w:val="001A7079"/>
    <w:rsid w:val="001B1113"/>
    <w:rsid w:val="001B1AB3"/>
    <w:rsid w:val="001D31D4"/>
    <w:rsid w:val="001E7444"/>
    <w:rsid w:val="0024772A"/>
    <w:rsid w:val="00265E12"/>
    <w:rsid w:val="002704BD"/>
    <w:rsid w:val="002765FC"/>
    <w:rsid w:val="00281B73"/>
    <w:rsid w:val="00287057"/>
    <w:rsid w:val="002B1B57"/>
    <w:rsid w:val="002B50EE"/>
    <w:rsid w:val="002B7678"/>
    <w:rsid w:val="002E0A94"/>
    <w:rsid w:val="002E5F4F"/>
    <w:rsid w:val="002F4660"/>
    <w:rsid w:val="0031497E"/>
    <w:rsid w:val="00315C1D"/>
    <w:rsid w:val="00331FF6"/>
    <w:rsid w:val="003323C5"/>
    <w:rsid w:val="00333442"/>
    <w:rsid w:val="00337C0A"/>
    <w:rsid w:val="003822CB"/>
    <w:rsid w:val="0038556C"/>
    <w:rsid w:val="00387412"/>
    <w:rsid w:val="00391D59"/>
    <w:rsid w:val="003A4202"/>
    <w:rsid w:val="003B04CE"/>
    <w:rsid w:val="003C43A6"/>
    <w:rsid w:val="003D55D5"/>
    <w:rsid w:val="003F1CD0"/>
    <w:rsid w:val="00410643"/>
    <w:rsid w:val="00421170"/>
    <w:rsid w:val="00421363"/>
    <w:rsid w:val="004306EC"/>
    <w:rsid w:val="00442B2C"/>
    <w:rsid w:val="00443340"/>
    <w:rsid w:val="004633C3"/>
    <w:rsid w:val="00485D94"/>
    <w:rsid w:val="004D1191"/>
    <w:rsid w:val="004D65A9"/>
    <w:rsid w:val="004E6258"/>
    <w:rsid w:val="00501378"/>
    <w:rsid w:val="00503F00"/>
    <w:rsid w:val="00523FD2"/>
    <w:rsid w:val="005340B7"/>
    <w:rsid w:val="00537881"/>
    <w:rsid w:val="005454B2"/>
    <w:rsid w:val="00545D44"/>
    <w:rsid w:val="005600A1"/>
    <w:rsid w:val="00560635"/>
    <w:rsid w:val="00563510"/>
    <w:rsid w:val="0056636B"/>
    <w:rsid w:val="0058102E"/>
    <w:rsid w:val="005915F8"/>
    <w:rsid w:val="005A2B98"/>
    <w:rsid w:val="005B1D6B"/>
    <w:rsid w:val="005B5575"/>
    <w:rsid w:val="005C4596"/>
    <w:rsid w:val="005D4905"/>
    <w:rsid w:val="005D74E3"/>
    <w:rsid w:val="005F2514"/>
    <w:rsid w:val="005F4617"/>
    <w:rsid w:val="006116B3"/>
    <w:rsid w:val="00632091"/>
    <w:rsid w:val="0063340F"/>
    <w:rsid w:val="00645CB3"/>
    <w:rsid w:val="00650782"/>
    <w:rsid w:val="00663B8C"/>
    <w:rsid w:val="006649B7"/>
    <w:rsid w:val="006660C1"/>
    <w:rsid w:val="00697BB8"/>
    <w:rsid w:val="006A6685"/>
    <w:rsid w:val="006B5067"/>
    <w:rsid w:val="006B589A"/>
    <w:rsid w:val="006B6257"/>
    <w:rsid w:val="006B63C5"/>
    <w:rsid w:val="006C1673"/>
    <w:rsid w:val="006C7460"/>
    <w:rsid w:val="006E3742"/>
    <w:rsid w:val="00707019"/>
    <w:rsid w:val="007074ED"/>
    <w:rsid w:val="00713065"/>
    <w:rsid w:val="007170F1"/>
    <w:rsid w:val="00726ADD"/>
    <w:rsid w:val="0074168E"/>
    <w:rsid w:val="00745A89"/>
    <w:rsid w:val="00745B66"/>
    <w:rsid w:val="00753B8E"/>
    <w:rsid w:val="00753CC1"/>
    <w:rsid w:val="00764ADD"/>
    <w:rsid w:val="00766A10"/>
    <w:rsid w:val="00771727"/>
    <w:rsid w:val="0078397C"/>
    <w:rsid w:val="00792880"/>
    <w:rsid w:val="00792B97"/>
    <w:rsid w:val="00793501"/>
    <w:rsid w:val="00797293"/>
    <w:rsid w:val="007B0346"/>
    <w:rsid w:val="007C210D"/>
    <w:rsid w:val="007C4846"/>
    <w:rsid w:val="007F65BC"/>
    <w:rsid w:val="0080086C"/>
    <w:rsid w:val="008042D7"/>
    <w:rsid w:val="00815215"/>
    <w:rsid w:val="00821029"/>
    <w:rsid w:val="008230E6"/>
    <w:rsid w:val="00830E7B"/>
    <w:rsid w:val="00854CA1"/>
    <w:rsid w:val="00873B64"/>
    <w:rsid w:val="0088322B"/>
    <w:rsid w:val="00884E89"/>
    <w:rsid w:val="00885D0B"/>
    <w:rsid w:val="008B58F1"/>
    <w:rsid w:val="008C0FDE"/>
    <w:rsid w:val="008C4358"/>
    <w:rsid w:val="008C4D8D"/>
    <w:rsid w:val="008D1905"/>
    <w:rsid w:val="008E35CC"/>
    <w:rsid w:val="008E3BAC"/>
    <w:rsid w:val="008E569C"/>
    <w:rsid w:val="008E6B2F"/>
    <w:rsid w:val="008F7D3D"/>
    <w:rsid w:val="00933E19"/>
    <w:rsid w:val="009411E8"/>
    <w:rsid w:val="009755D9"/>
    <w:rsid w:val="00982CA5"/>
    <w:rsid w:val="009A42B9"/>
    <w:rsid w:val="009A4CD8"/>
    <w:rsid w:val="009E08D3"/>
    <w:rsid w:val="009E2552"/>
    <w:rsid w:val="00A12799"/>
    <w:rsid w:val="00A136ED"/>
    <w:rsid w:val="00A139EA"/>
    <w:rsid w:val="00A25261"/>
    <w:rsid w:val="00A353A5"/>
    <w:rsid w:val="00A6326A"/>
    <w:rsid w:val="00A644F5"/>
    <w:rsid w:val="00A65546"/>
    <w:rsid w:val="00A96F44"/>
    <w:rsid w:val="00AA04E7"/>
    <w:rsid w:val="00AA492F"/>
    <w:rsid w:val="00AC533E"/>
    <w:rsid w:val="00AF24BE"/>
    <w:rsid w:val="00AF3039"/>
    <w:rsid w:val="00B205FE"/>
    <w:rsid w:val="00B225A1"/>
    <w:rsid w:val="00B33BB6"/>
    <w:rsid w:val="00B34DCA"/>
    <w:rsid w:val="00B45013"/>
    <w:rsid w:val="00C07758"/>
    <w:rsid w:val="00C16849"/>
    <w:rsid w:val="00C330A9"/>
    <w:rsid w:val="00C40A03"/>
    <w:rsid w:val="00C556B5"/>
    <w:rsid w:val="00C8094F"/>
    <w:rsid w:val="00C81A73"/>
    <w:rsid w:val="00C8332C"/>
    <w:rsid w:val="00CD1554"/>
    <w:rsid w:val="00CD2722"/>
    <w:rsid w:val="00D461E6"/>
    <w:rsid w:val="00D528D8"/>
    <w:rsid w:val="00D638AC"/>
    <w:rsid w:val="00D805C5"/>
    <w:rsid w:val="00DA34D3"/>
    <w:rsid w:val="00DC180E"/>
    <w:rsid w:val="00DC18E7"/>
    <w:rsid w:val="00DD39BC"/>
    <w:rsid w:val="00DF4FEA"/>
    <w:rsid w:val="00E0432C"/>
    <w:rsid w:val="00E13518"/>
    <w:rsid w:val="00E22484"/>
    <w:rsid w:val="00E27919"/>
    <w:rsid w:val="00E40FDB"/>
    <w:rsid w:val="00E43882"/>
    <w:rsid w:val="00E746CE"/>
    <w:rsid w:val="00E82936"/>
    <w:rsid w:val="00E91162"/>
    <w:rsid w:val="00E918AA"/>
    <w:rsid w:val="00E93EE9"/>
    <w:rsid w:val="00EA0705"/>
    <w:rsid w:val="00EC41BA"/>
    <w:rsid w:val="00ED1E65"/>
    <w:rsid w:val="00EE641D"/>
    <w:rsid w:val="00F0300B"/>
    <w:rsid w:val="00F2427F"/>
    <w:rsid w:val="00F24FE8"/>
    <w:rsid w:val="00F3123F"/>
    <w:rsid w:val="00F40C99"/>
    <w:rsid w:val="00F452D5"/>
    <w:rsid w:val="00F45861"/>
    <w:rsid w:val="00F511B5"/>
    <w:rsid w:val="00F53C7F"/>
    <w:rsid w:val="00F671A7"/>
    <w:rsid w:val="00F769E9"/>
    <w:rsid w:val="00F77EF7"/>
    <w:rsid w:val="00F813BA"/>
    <w:rsid w:val="00F949E8"/>
    <w:rsid w:val="00F94EB1"/>
    <w:rsid w:val="00FA3AFC"/>
    <w:rsid w:val="00FB5839"/>
    <w:rsid w:val="00FF61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083475"/>
  <w15:chartTrackingRefBased/>
  <w15:docId w15:val="{C776EBFF-DE48-417E-9F4F-B525F3B9B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iPriority="99"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jc w:val="both"/>
    </w:pPr>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6"/>
    </w:rPr>
  </w:style>
  <w:style w:type="paragraph" w:styleId="a4">
    <w:name w:val="annotation text"/>
    <w:basedOn w:val="a"/>
    <w:semiHidden/>
  </w:style>
  <w:style w:type="paragraph" w:styleId="a5">
    <w:name w:val="Document Map"/>
    <w:basedOn w:val="a"/>
    <w:semiHidden/>
    <w:pPr>
      <w:shd w:val="clear" w:color="auto" w:fill="000080"/>
    </w:pPr>
    <w:rPr>
      <w:rFonts w:ascii="Tahoma" w:hAnsi="Tahoma"/>
    </w:rPr>
  </w:style>
  <w:style w:type="paragraph" w:styleId="a6">
    <w:name w:val="Body Text"/>
    <w:basedOn w:val="a"/>
    <w:rPr>
      <w:sz w:val="24"/>
      <w:lang w:val="el-GR"/>
    </w:rPr>
  </w:style>
  <w:style w:type="paragraph" w:styleId="a7">
    <w:name w:val="Title"/>
    <w:basedOn w:val="a"/>
    <w:link w:val="Char"/>
    <w:qFormat/>
    <w:pPr>
      <w:jc w:val="center"/>
      <w:outlineLvl w:val="0"/>
    </w:pPr>
    <w:rPr>
      <w:b/>
      <w:spacing w:val="200"/>
      <w:sz w:val="24"/>
      <w:lang w:val="el-GR"/>
    </w:rPr>
  </w:style>
  <w:style w:type="character" w:styleId="-">
    <w:name w:val="Hyperlink"/>
    <w:rPr>
      <w:color w:val="0000FF"/>
      <w:u w:val="single"/>
    </w:rPr>
  </w:style>
  <w:style w:type="paragraph" w:styleId="a8">
    <w:name w:val="footer"/>
    <w:basedOn w:val="a"/>
    <w:pPr>
      <w:tabs>
        <w:tab w:val="center" w:pos="4153"/>
        <w:tab w:val="right" w:pos="8306"/>
      </w:tabs>
    </w:pPr>
  </w:style>
  <w:style w:type="character" w:styleId="a9">
    <w:name w:val="page number"/>
    <w:basedOn w:val="a0"/>
  </w:style>
  <w:style w:type="paragraph" w:customStyle="1" w:styleId="1">
    <w:name w:val="Κείμενο πλαισίου1"/>
    <w:basedOn w:val="a"/>
    <w:semiHidden/>
    <w:rPr>
      <w:rFonts w:ascii="Tahoma" w:hAnsi="Tahoma" w:cs="Tahoma"/>
      <w:sz w:val="16"/>
      <w:szCs w:val="16"/>
    </w:rPr>
  </w:style>
  <w:style w:type="paragraph" w:styleId="aa">
    <w:name w:val="Balloon Text"/>
    <w:basedOn w:val="a"/>
    <w:semiHidden/>
    <w:rsid w:val="00885D0B"/>
    <w:rPr>
      <w:rFonts w:ascii="Tahoma" w:hAnsi="Tahoma" w:cs="Tahoma"/>
      <w:sz w:val="16"/>
      <w:szCs w:val="16"/>
    </w:rPr>
  </w:style>
  <w:style w:type="paragraph" w:styleId="ab">
    <w:name w:val="footnote text"/>
    <w:basedOn w:val="a"/>
    <w:link w:val="Char0"/>
    <w:rsid w:val="00167CCA"/>
  </w:style>
  <w:style w:type="character" w:customStyle="1" w:styleId="Char0">
    <w:name w:val="Κείμενο υποσημείωσης Char"/>
    <w:link w:val="ab"/>
    <w:rsid w:val="00167CCA"/>
    <w:rPr>
      <w:lang w:val="en-GB"/>
    </w:rPr>
  </w:style>
  <w:style w:type="character" w:styleId="ac">
    <w:name w:val="footnote reference"/>
    <w:rsid w:val="00167CCA"/>
    <w:rPr>
      <w:vertAlign w:val="superscript"/>
    </w:rPr>
  </w:style>
  <w:style w:type="paragraph" w:styleId="ad">
    <w:name w:val="List Paragraph"/>
    <w:basedOn w:val="a"/>
    <w:uiPriority w:val="34"/>
    <w:qFormat/>
    <w:rsid w:val="00F94EB1"/>
    <w:pPr>
      <w:spacing w:line="288" w:lineRule="auto"/>
      <w:ind w:left="720"/>
      <w:contextualSpacing/>
    </w:pPr>
    <w:rPr>
      <w:rFonts w:ascii="Arial" w:hAnsi="Arial"/>
      <w:szCs w:val="24"/>
      <w:lang w:val="el-GR"/>
    </w:rPr>
  </w:style>
  <w:style w:type="character" w:customStyle="1" w:styleId="Char">
    <w:name w:val="Τίτλος Char"/>
    <w:basedOn w:val="a0"/>
    <w:link w:val="a7"/>
    <w:rsid w:val="00537881"/>
    <w:rPr>
      <w:b/>
      <w:spacing w:val="200"/>
      <w:sz w:val="24"/>
    </w:rPr>
  </w:style>
  <w:style w:type="character" w:styleId="-0">
    <w:name w:val="FollowedHyperlink"/>
    <w:basedOn w:val="a0"/>
    <w:rsid w:val="00150171"/>
    <w:rPr>
      <w:color w:val="954F72" w:themeColor="followedHyperlink"/>
      <w:u w:val="single"/>
    </w:rPr>
  </w:style>
  <w:style w:type="paragraph" w:styleId="-HTML">
    <w:name w:val="HTML Preformatted"/>
    <w:basedOn w:val="a"/>
    <w:link w:val="-HTMLChar"/>
    <w:uiPriority w:val="99"/>
    <w:semiHidden/>
    <w:unhideWhenUsed/>
    <w:rsid w:val="0044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lang w:val="el-GR"/>
    </w:rPr>
  </w:style>
  <w:style w:type="character" w:customStyle="1" w:styleId="-HTMLChar">
    <w:name w:val="Προ-διαμορφωμένο HTML Char"/>
    <w:basedOn w:val="a0"/>
    <w:link w:val="-HTML"/>
    <w:uiPriority w:val="99"/>
    <w:semiHidden/>
    <w:rsid w:val="00442B2C"/>
    <w:rPr>
      <w:rFonts w:ascii="Courier New" w:hAnsi="Courier New" w:cs="Courier New"/>
    </w:rPr>
  </w:style>
  <w:style w:type="paragraph" w:styleId="ae">
    <w:name w:val="Revision"/>
    <w:hidden/>
    <w:uiPriority w:val="99"/>
    <w:semiHidden/>
    <w:rsid w:val="0063340F"/>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940420">
      <w:bodyDiv w:val="1"/>
      <w:marLeft w:val="0"/>
      <w:marRight w:val="0"/>
      <w:marTop w:val="0"/>
      <w:marBottom w:val="0"/>
      <w:divBdr>
        <w:top w:val="none" w:sz="0" w:space="0" w:color="auto"/>
        <w:left w:val="none" w:sz="0" w:space="0" w:color="auto"/>
        <w:bottom w:val="none" w:sz="0" w:space="0" w:color="auto"/>
        <w:right w:val="none" w:sz="0" w:space="0" w:color="auto"/>
      </w:divBdr>
    </w:div>
    <w:div w:id="29321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550E1-8EE1-4358-9A45-6CD1885E8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1186</Words>
  <Characters>6409</Characters>
  <Application>Microsoft Office Word</Application>
  <DocSecurity>4</DocSecurity>
  <Lines>53</Lines>
  <Paragraphs>15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ΑΝΑΚΟΙΝΩΣΗ ΕΝΑΡΞΗΣ ΛΕΙΤΟΥΡΓΙΑΣ</vt:lpstr>
      <vt:lpstr>ΑΝΑΚΟΙΝΩΣΗ ΕΝΑΡΞΗΣ ΛΕΙΤΟΥΡΓΙΑΣ</vt:lpstr>
    </vt:vector>
  </TitlesOfParts>
  <Company>UNIVERSITY</Company>
  <LinksUpToDate>false</LinksUpToDate>
  <CharactersWithSpaces>7580</CharactersWithSpaces>
  <SharedDoc>false</SharedDoc>
  <HLinks>
    <vt:vector size="6" baseType="variant">
      <vt:variant>
        <vt:i4>2621543</vt:i4>
      </vt:variant>
      <vt:variant>
        <vt:i4>0</vt:i4>
      </vt:variant>
      <vt:variant>
        <vt:i4>0</vt:i4>
      </vt:variant>
      <vt:variant>
        <vt:i4>5</vt:i4>
      </vt:variant>
      <vt:variant>
        <vt:lpwstr>http://www.prd.uth.gr/el/courses/postgrad_urban_and_regional_planning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ΑΝΑΚΟΙΝΩΣΗ ΕΝΑΡΞΗΣ ΛΕΙΤΟΥΡΓΙΑΣ</dc:title>
  <dc:subject/>
  <dc:creator>ΣΤΕΒΗ</dc:creator>
  <cp:keywords/>
  <cp:lastModifiedBy>GATOU OURANIA</cp:lastModifiedBy>
  <cp:revision>2</cp:revision>
  <cp:lastPrinted>2019-04-04T07:28:00Z</cp:lastPrinted>
  <dcterms:created xsi:type="dcterms:W3CDTF">2024-05-23T11:56:00Z</dcterms:created>
  <dcterms:modified xsi:type="dcterms:W3CDTF">2024-05-23T11:56:00Z</dcterms:modified>
</cp:coreProperties>
</file>