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655E" w14:textId="77777777" w:rsidR="00D74188" w:rsidRDefault="00D74188" w:rsidP="00102C47">
      <w:pPr>
        <w:shd w:val="clear" w:color="auto" w:fill="FFFFFF"/>
        <w:spacing w:after="0" w:line="240" w:lineRule="auto"/>
        <w:jc w:val="center"/>
        <w:rPr>
          <w:ins w:id="0" w:author="ATHANASIADI KORALIA" w:date="2022-05-17T14:26:00Z"/>
          <w:rFonts w:cstheme="minorHAnsi"/>
          <w:b/>
          <w:bCs/>
          <w:sz w:val="24"/>
          <w:szCs w:val="24"/>
          <w:shd w:val="clear" w:color="auto" w:fill="FFFFFF"/>
          <w:lang w:val="el-GR"/>
        </w:rPr>
      </w:pPr>
    </w:p>
    <w:p w14:paraId="0871E499" w14:textId="77777777" w:rsidR="00D74188" w:rsidRDefault="00D74188" w:rsidP="00102C47">
      <w:pPr>
        <w:shd w:val="clear" w:color="auto" w:fill="FFFFFF"/>
        <w:spacing w:after="0" w:line="240" w:lineRule="auto"/>
        <w:jc w:val="center"/>
        <w:rPr>
          <w:ins w:id="1" w:author="ATHANASIADI KORALIA" w:date="2022-05-17T14:27:00Z"/>
          <w:rFonts w:cstheme="minorHAnsi"/>
          <w:b/>
          <w:bCs/>
          <w:sz w:val="24"/>
          <w:szCs w:val="24"/>
          <w:shd w:val="clear" w:color="auto" w:fill="FFFFFF"/>
          <w:lang w:val="el-GR"/>
        </w:rPr>
      </w:pPr>
      <w:r>
        <w:rPr>
          <w:rFonts w:cstheme="minorHAnsi"/>
          <w:b/>
          <w:bCs/>
          <w:noProof/>
          <w:sz w:val="24"/>
          <w:szCs w:val="24"/>
          <w:shd w:val="clear" w:color="auto" w:fill="FFFFFF"/>
          <w:lang w:val="el-GR" w:eastAsia="el-GR"/>
        </w:rPr>
        <w:drawing>
          <wp:inline distT="0" distB="0" distL="0" distR="0" wp14:anchorId="7BC0D5B1" wp14:editId="42874DB7">
            <wp:extent cx="1667866" cy="1389950"/>
            <wp:effectExtent l="0" t="0" r="889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777" cy="141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C30C2" w14:textId="77777777" w:rsidR="00D74188" w:rsidRDefault="00D74188" w:rsidP="00102C47">
      <w:pPr>
        <w:shd w:val="clear" w:color="auto" w:fill="FFFFFF"/>
        <w:spacing w:after="0" w:line="240" w:lineRule="auto"/>
        <w:jc w:val="center"/>
        <w:rPr>
          <w:ins w:id="2" w:author="ATHANASIADI KORALIA" w:date="2022-05-17T14:27:00Z"/>
          <w:rFonts w:cstheme="minorHAnsi"/>
          <w:b/>
          <w:bCs/>
          <w:sz w:val="24"/>
          <w:szCs w:val="24"/>
          <w:shd w:val="clear" w:color="auto" w:fill="FFFFFF"/>
          <w:lang w:val="el-GR"/>
        </w:rPr>
      </w:pPr>
    </w:p>
    <w:p w14:paraId="413C81CD" w14:textId="77777777" w:rsidR="00D74188" w:rsidRDefault="00D74188" w:rsidP="00102C47">
      <w:pPr>
        <w:shd w:val="clear" w:color="auto" w:fill="FFFFFF"/>
        <w:spacing w:after="0" w:line="240" w:lineRule="auto"/>
        <w:jc w:val="center"/>
        <w:rPr>
          <w:ins w:id="3" w:author="ATHANASIADI KORALIA" w:date="2022-05-17T14:27:00Z"/>
          <w:rFonts w:cstheme="minorHAnsi"/>
          <w:b/>
          <w:bCs/>
          <w:sz w:val="24"/>
          <w:szCs w:val="24"/>
          <w:shd w:val="clear" w:color="auto" w:fill="FFFFFF"/>
          <w:lang w:val="el-GR"/>
        </w:rPr>
      </w:pPr>
      <w:ins w:id="4" w:author="ATHANASIADI KORALIA" w:date="2022-05-17T14:27:00Z">
        <w:r>
          <w:rPr>
            <w:rFonts w:cstheme="minorHAnsi"/>
            <w:b/>
            <w:bCs/>
            <w:sz w:val="24"/>
            <w:szCs w:val="24"/>
            <w:shd w:val="clear" w:color="auto" w:fill="FFFFFF"/>
            <w:lang w:val="el-GR"/>
          </w:rPr>
          <w:t>ΔΕΛΤΙΟ ΤΥΠΟΥ</w:t>
        </w:r>
      </w:ins>
    </w:p>
    <w:p w14:paraId="1196E16C" w14:textId="77777777" w:rsidR="00D74188" w:rsidRDefault="00D74188" w:rsidP="00102C47">
      <w:pPr>
        <w:shd w:val="clear" w:color="auto" w:fill="FFFFFF"/>
        <w:spacing w:after="0" w:line="240" w:lineRule="auto"/>
        <w:jc w:val="center"/>
        <w:rPr>
          <w:ins w:id="5" w:author="ATHANASIADI KORALIA" w:date="2022-05-17T14:27:00Z"/>
          <w:rFonts w:cstheme="minorHAnsi"/>
          <w:b/>
          <w:bCs/>
          <w:sz w:val="24"/>
          <w:szCs w:val="24"/>
          <w:shd w:val="clear" w:color="auto" w:fill="FFFFFF"/>
          <w:lang w:val="el-GR"/>
        </w:rPr>
      </w:pPr>
    </w:p>
    <w:p w14:paraId="27381D4A" w14:textId="2EC87348" w:rsidR="00D74188" w:rsidRDefault="00D74188" w:rsidP="00D74188">
      <w:pPr>
        <w:shd w:val="clear" w:color="auto" w:fill="FFFFFF"/>
        <w:spacing w:after="0" w:line="240" w:lineRule="auto"/>
        <w:jc w:val="center"/>
        <w:rPr>
          <w:ins w:id="6" w:author="ATHANASIADI KORALIA" w:date="2022-05-17T14:28:00Z"/>
          <w:rFonts w:cstheme="minorHAnsi"/>
          <w:b/>
          <w:bCs/>
          <w:sz w:val="24"/>
          <w:szCs w:val="24"/>
          <w:shd w:val="clear" w:color="auto" w:fill="FFFFFF"/>
          <w:lang w:val="el-GR"/>
        </w:rPr>
      </w:pPr>
      <w:ins w:id="7" w:author="ATHANASIADI KORALIA" w:date="2022-05-17T14:27:00Z">
        <w:r>
          <w:rPr>
            <w:rFonts w:cstheme="minorHAnsi"/>
            <w:b/>
            <w:bCs/>
            <w:sz w:val="24"/>
            <w:szCs w:val="24"/>
            <w:shd w:val="clear" w:color="auto" w:fill="FFFFFF"/>
            <w:lang w:val="el-GR"/>
          </w:rPr>
          <w:t>«</w:t>
        </w:r>
        <w:r w:rsidRPr="00D74188">
          <w:rPr>
            <w:rFonts w:cstheme="minorHAnsi"/>
            <w:b/>
            <w:bCs/>
            <w:sz w:val="24"/>
            <w:szCs w:val="24"/>
            <w:shd w:val="clear" w:color="auto" w:fill="FFFFFF"/>
            <w:lang w:val="el-GR"/>
          </w:rPr>
          <w:t>Βράβευση Εργαστηριακής Ομάδας του ΠΘ</w:t>
        </w:r>
      </w:ins>
    </w:p>
    <w:p w14:paraId="09DBA77C" w14:textId="5AFB4B00" w:rsidR="00440313" w:rsidDel="00D74188" w:rsidRDefault="00D74188" w:rsidP="00D74188">
      <w:pPr>
        <w:shd w:val="clear" w:color="auto" w:fill="FFFFFF"/>
        <w:spacing w:after="0" w:line="240" w:lineRule="auto"/>
        <w:jc w:val="center"/>
        <w:rPr>
          <w:del w:id="8" w:author="ATHANASIADI KORALIA" w:date="2022-05-17T14:26:00Z"/>
          <w:rFonts w:cstheme="minorHAnsi"/>
          <w:b/>
          <w:bCs/>
          <w:sz w:val="24"/>
          <w:szCs w:val="24"/>
          <w:shd w:val="clear" w:color="auto" w:fill="FFFFFF"/>
          <w:lang w:val="en-US"/>
        </w:rPr>
      </w:pPr>
      <w:ins w:id="9" w:author="ATHANASIADI KORALIA" w:date="2022-05-17T14:27:00Z">
        <w:r w:rsidRPr="00D74188">
          <w:rPr>
            <w:rFonts w:cstheme="minorHAnsi"/>
            <w:b/>
            <w:bCs/>
            <w:sz w:val="24"/>
            <w:szCs w:val="24"/>
            <w:shd w:val="clear" w:color="auto" w:fill="FFFFFF"/>
            <w:lang w:val="el-GR"/>
          </w:rPr>
          <w:t>στο</w:t>
        </w:r>
        <w:r w:rsidRPr="00D74188">
          <w:rPr>
            <w:rFonts w:cstheme="minorHAnsi"/>
            <w:b/>
            <w:bCs/>
            <w:sz w:val="24"/>
            <w:szCs w:val="24"/>
            <w:shd w:val="clear" w:color="auto" w:fill="FFFFFF"/>
            <w:lang w:val="en-US"/>
            <w:rPrChange w:id="10" w:author="ATHANASIADI KORALIA" w:date="2022-05-17T14:28:00Z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el-GR"/>
              </w:rPr>
            </w:rPrChange>
          </w:rPr>
          <w:t xml:space="preserve"> </w:t>
        </w:r>
        <w:r w:rsidRPr="00D74188">
          <w:rPr>
            <w:rFonts w:cstheme="minorHAnsi"/>
            <w:b/>
            <w:bCs/>
            <w:sz w:val="24"/>
            <w:szCs w:val="24"/>
            <w:shd w:val="clear" w:color="auto" w:fill="FFFFFF"/>
            <w:lang w:val="el-GR"/>
          </w:rPr>
          <w:t>έργο</w:t>
        </w:r>
        <w:r w:rsidRPr="00D74188">
          <w:rPr>
            <w:rFonts w:cstheme="minorHAnsi"/>
            <w:b/>
            <w:bCs/>
            <w:sz w:val="24"/>
            <w:szCs w:val="24"/>
            <w:shd w:val="clear" w:color="auto" w:fill="FFFFFF"/>
            <w:lang w:val="en-US"/>
            <w:rPrChange w:id="11" w:author="ATHANASIADI KORALIA" w:date="2022-05-17T14:28:00Z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el-GR"/>
              </w:rPr>
            </w:rPrChange>
          </w:rPr>
          <w:t xml:space="preserve"> “Co-Creation of a Sustainable Ice Cream” </w:t>
        </w:r>
      </w:ins>
      <w:del w:id="12" w:author="ATHANASIADI KORALIA" w:date="2022-05-17T14:26:00Z">
        <w:r w:rsidR="00102C47" w:rsidRPr="00102C47" w:rsidDel="00D74188">
          <w:rPr>
            <w:rFonts w:cstheme="minorHAnsi"/>
            <w:b/>
            <w:bCs/>
            <w:sz w:val="24"/>
            <w:szCs w:val="24"/>
            <w:shd w:val="clear" w:color="auto" w:fill="FFFFFF"/>
            <w:lang w:val="el-GR"/>
          </w:rPr>
          <w:delText>ΒΡΑΒΕΥΣΗ</w:delText>
        </w:r>
      </w:del>
      <w:ins w:id="13" w:author="ATHANASIADI KORALIA" w:date="2022-05-17T14:28:00Z">
        <w:r w:rsidRPr="00D74188">
          <w:rPr>
            <w:rFonts w:cstheme="minorHAnsi"/>
            <w:b/>
            <w:bCs/>
            <w:sz w:val="24"/>
            <w:szCs w:val="24"/>
            <w:shd w:val="clear" w:color="auto" w:fill="FFFFFF"/>
            <w:lang w:val="en-US"/>
            <w:rPrChange w:id="14" w:author="ATHANASIADI KORALIA" w:date="2022-05-17T14:28:00Z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  <w:lang w:val="el-GR"/>
              </w:rPr>
            </w:rPrChange>
          </w:rPr>
          <w:t>»</w:t>
        </w:r>
      </w:ins>
    </w:p>
    <w:p w14:paraId="75792187" w14:textId="430832C7" w:rsidR="00D74188" w:rsidRDefault="00D74188" w:rsidP="00D74188">
      <w:pPr>
        <w:shd w:val="clear" w:color="auto" w:fill="FFFFFF"/>
        <w:spacing w:after="0" w:line="240" w:lineRule="auto"/>
        <w:jc w:val="center"/>
        <w:rPr>
          <w:ins w:id="15" w:author="ATHANASIADI KORALIA" w:date="2022-05-17T14:28:00Z"/>
          <w:rFonts w:cstheme="minorHAnsi"/>
          <w:b/>
          <w:bCs/>
          <w:sz w:val="24"/>
          <w:szCs w:val="24"/>
          <w:shd w:val="clear" w:color="auto" w:fill="FFFFFF"/>
          <w:lang w:val="en-US"/>
        </w:rPr>
        <w:pPrChange w:id="16" w:author="ATHANASIADI KORALIA" w:date="2022-05-17T14:28:00Z">
          <w:pPr>
            <w:shd w:val="clear" w:color="auto" w:fill="FFFFFF"/>
            <w:spacing w:after="0" w:line="240" w:lineRule="auto"/>
            <w:jc w:val="center"/>
          </w:pPr>
        </w:pPrChange>
      </w:pPr>
    </w:p>
    <w:p w14:paraId="2C90C427" w14:textId="77777777" w:rsidR="00D74188" w:rsidRPr="00D74188" w:rsidRDefault="00D74188" w:rsidP="00D74188">
      <w:pPr>
        <w:shd w:val="clear" w:color="auto" w:fill="FFFFFF"/>
        <w:spacing w:after="0" w:line="240" w:lineRule="auto"/>
        <w:jc w:val="center"/>
        <w:rPr>
          <w:ins w:id="17" w:author="ATHANASIADI KORALIA" w:date="2022-05-17T14:28:00Z"/>
          <w:rFonts w:cstheme="minorHAnsi"/>
          <w:b/>
          <w:bCs/>
          <w:sz w:val="24"/>
          <w:szCs w:val="24"/>
          <w:shd w:val="clear" w:color="auto" w:fill="FFFFFF"/>
          <w:lang w:val="en-US"/>
          <w:rPrChange w:id="18" w:author="ATHANASIADI KORALIA" w:date="2022-05-17T14:28:00Z">
            <w:rPr>
              <w:ins w:id="19" w:author="ATHANASIADI KORALIA" w:date="2022-05-17T14:28:00Z"/>
              <w:rFonts w:cstheme="minorHAnsi"/>
              <w:b/>
              <w:bCs/>
              <w:sz w:val="24"/>
              <w:szCs w:val="24"/>
              <w:shd w:val="clear" w:color="auto" w:fill="FFFFFF"/>
              <w:lang w:val="el-GR"/>
            </w:rPr>
          </w:rPrChange>
        </w:rPr>
        <w:pPrChange w:id="20" w:author="ATHANASIADI KORALIA" w:date="2022-05-17T14:28:00Z">
          <w:pPr>
            <w:shd w:val="clear" w:color="auto" w:fill="FFFFFF"/>
            <w:spacing w:after="0" w:line="240" w:lineRule="auto"/>
            <w:jc w:val="center"/>
          </w:pPr>
        </w:pPrChange>
      </w:pPr>
    </w:p>
    <w:p w14:paraId="6CEEC88F" w14:textId="377A163D" w:rsidR="00102C47" w:rsidRPr="00D74188" w:rsidRDefault="00102C47" w:rsidP="00D74188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z w:val="24"/>
          <w:szCs w:val="24"/>
          <w:shd w:val="clear" w:color="auto" w:fill="FFFFFF"/>
          <w:lang w:val="en-US"/>
          <w:rPrChange w:id="21" w:author="ATHANASIADI KORALIA" w:date="2022-05-17T14:28:00Z">
            <w:rPr>
              <w:rFonts w:cstheme="minorHAnsi"/>
              <w:b/>
              <w:bCs/>
              <w:sz w:val="24"/>
              <w:szCs w:val="24"/>
              <w:shd w:val="clear" w:color="auto" w:fill="FFFFFF"/>
              <w:lang w:val="el-GR"/>
            </w:rPr>
          </w:rPrChange>
        </w:rPr>
        <w:pPrChange w:id="22" w:author="ATHANASIADI KORALIA" w:date="2022-05-17T14:28:00Z">
          <w:pPr>
            <w:shd w:val="clear" w:color="auto" w:fill="FFFFFF"/>
            <w:spacing w:after="0" w:line="240" w:lineRule="auto"/>
            <w:jc w:val="center"/>
          </w:pPr>
        </w:pPrChange>
      </w:pPr>
    </w:p>
    <w:p w14:paraId="0105341D" w14:textId="446C639F" w:rsidR="00CD522F" w:rsidRPr="00CB03F9" w:rsidRDefault="00F8166D" w:rsidP="00F8166D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CB03F9">
        <w:rPr>
          <w:rFonts w:cstheme="minorHAnsi"/>
          <w:noProof/>
          <w:sz w:val="24"/>
          <w:szCs w:val="24"/>
          <w:lang w:val="el-GR" w:eastAsia="el-GR"/>
        </w:rPr>
        <w:drawing>
          <wp:inline distT="0" distB="0" distL="0" distR="0" wp14:anchorId="0D36A7D3" wp14:editId="04D1140F">
            <wp:extent cx="3810000" cy="2641588"/>
            <wp:effectExtent l="0" t="0" r="0" b="698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397" cy="26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83692" w14:textId="77777777" w:rsidR="00CD522F" w:rsidRPr="00CD522F" w:rsidRDefault="00CD522F" w:rsidP="00CD522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EB37570" w14:textId="535F5F7C" w:rsidR="0082683D" w:rsidRPr="00CB03F9" w:rsidRDefault="00CD522F" w:rsidP="00A90AEE">
      <w:pPr>
        <w:shd w:val="clear" w:color="auto" w:fill="FFFFFF"/>
        <w:spacing w:after="0" w:line="240" w:lineRule="auto"/>
        <w:rPr>
          <w:rFonts w:cstheme="minorHAnsi"/>
          <w:noProof/>
          <w:sz w:val="24"/>
          <w:szCs w:val="24"/>
          <w:lang w:val="el-GR"/>
        </w:rPr>
      </w:pPr>
      <w:r w:rsidRPr="00BC5381">
        <w:rPr>
          <w:rFonts w:cstheme="minorHAnsi"/>
          <w:noProof/>
          <w:sz w:val="24"/>
          <w:szCs w:val="24"/>
          <w:lang w:val="el-GR"/>
        </w:rPr>
        <w:t xml:space="preserve">       </w:t>
      </w:r>
    </w:p>
    <w:p w14:paraId="70695400" w14:textId="4EAA52AF" w:rsidR="00A90AEE" w:rsidRDefault="00A90AEE" w:rsidP="00A90AE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 w:rsidRPr="00CB03F9">
        <w:rPr>
          <w:rFonts w:eastAsia="Times New Roman" w:cstheme="minorHAnsi"/>
          <w:sz w:val="24"/>
          <w:szCs w:val="24"/>
          <w:lang w:val="el-GR" w:eastAsia="en-GB"/>
        </w:rPr>
        <w:t>Η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εταιρεία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D522F">
        <w:rPr>
          <w:rFonts w:eastAsia="Times New Roman" w:cstheme="minorHAnsi"/>
          <w:sz w:val="24"/>
          <w:szCs w:val="24"/>
          <w:lang w:eastAsia="en-GB"/>
        </w:rPr>
        <w:t>Unilever</w:t>
      </w:r>
      <w:r w:rsidR="00BC5381">
        <w:rPr>
          <w:rFonts w:eastAsia="Times New Roman" w:cstheme="minorHAnsi"/>
          <w:sz w:val="24"/>
          <w:szCs w:val="24"/>
          <w:lang w:val="el-GR" w:eastAsia="en-GB"/>
        </w:rPr>
        <w:t>,</w:t>
      </w:r>
      <w:r w:rsidRPr="00CD522F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μια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από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τ</w:t>
      </w:r>
      <w:r w:rsidR="007805CA">
        <w:rPr>
          <w:rFonts w:eastAsia="Times New Roman" w:cstheme="minorHAnsi"/>
          <w:sz w:val="24"/>
          <w:szCs w:val="24"/>
          <w:lang w:val="el-GR" w:eastAsia="en-GB"/>
        </w:rPr>
        <w:t>ι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ς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μεγαλύτερες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εταιρίες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BC5381">
        <w:rPr>
          <w:rFonts w:eastAsia="Times New Roman" w:cstheme="minorHAnsi"/>
          <w:sz w:val="24"/>
          <w:szCs w:val="24"/>
          <w:lang w:val="el-GR" w:eastAsia="en-GB"/>
        </w:rPr>
        <w:t>παγω</w:t>
      </w:r>
      <w:r w:rsidR="007805CA">
        <w:rPr>
          <w:rFonts w:eastAsia="Times New Roman" w:cstheme="minorHAnsi"/>
          <w:sz w:val="24"/>
          <w:szCs w:val="24"/>
          <w:lang w:val="el-GR" w:eastAsia="en-GB"/>
        </w:rPr>
        <w:t>τού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στον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Pr="00CB03F9">
        <w:rPr>
          <w:rFonts w:eastAsia="Times New Roman" w:cstheme="minorHAnsi"/>
          <w:sz w:val="24"/>
          <w:szCs w:val="24"/>
          <w:lang w:val="el-GR" w:eastAsia="en-GB"/>
        </w:rPr>
        <w:t>κόσμο</w:t>
      </w:r>
      <w:r w:rsidRPr="00A90AEE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r w:rsidR="007805CA">
        <w:rPr>
          <w:rFonts w:eastAsia="Times New Roman" w:cstheme="minorHAnsi"/>
          <w:sz w:val="24"/>
          <w:szCs w:val="24"/>
          <w:lang w:val="el-GR" w:eastAsia="en-GB"/>
        </w:rPr>
        <w:t>χρηματοδότησε</w:t>
      </w:r>
      <w:r w:rsidR="00C83947">
        <w:rPr>
          <w:rFonts w:eastAsia="Times New Roman" w:cstheme="minorHAnsi"/>
          <w:sz w:val="24"/>
          <w:szCs w:val="24"/>
          <w:lang w:val="el-GR" w:eastAsia="en-GB"/>
        </w:rPr>
        <w:t xml:space="preserve"> τ</w:t>
      </w:r>
      <w:r w:rsidR="00C2017C">
        <w:rPr>
          <w:rFonts w:eastAsia="Times New Roman" w:cstheme="minorHAnsi"/>
          <w:sz w:val="24"/>
          <w:szCs w:val="24"/>
          <w:lang w:val="el-GR" w:eastAsia="en-GB"/>
        </w:rPr>
        <w:t>ο συνεργατικό ερευνητικό έργο</w:t>
      </w:r>
      <w:r w:rsidR="00C83947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bookmarkStart w:id="23" w:name="_Hlk100948226"/>
      <w:r w:rsidR="00C83947" w:rsidRPr="00BC5381">
        <w:rPr>
          <w:rFonts w:eastAsia="Times New Roman" w:cstheme="minorHAnsi"/>
          <w:sz w:val="24"/>
          <w:szCs w:val="24"/>
          <w:lang w:val="el-GR" w:eastAsia="en-GB"/>
        </w:rPr>
        <w:t>“</w:t>
      </w:r>
      <w:r w:rsidR="00C83947" w:rsidRPr="00CB03F9">
        <w:rPr>
          <w:rFonts w:cstheme="minorHAnsi"/>
          <w:sz w:val="24"/>
          <w:szCs w:val="24"/>
          <w:shd w:val="clear" w:color="auto" w:fill="FFFFFF"/>
        </w:rPr>
        <w:t>Co</w:t>
      </w:r>
      <w:r w:rsidR="00C83947" w:rsidRPr="00BC5381">
        <w:rPr>
          <w:rFonts w:cstheme="minorHAnsi"/>
          <w:sz w:val="24"/>
          <w:szCs w:val="24"/>
          <w:shd w:val="clear" w:color="auto" w:fill="FFFFFF"/>
          <w:lang w:val="el-GR"/>
        </w:rPr>
        <w:t>-</w:t>
      </w:r>
      <w:r w:rsidR="00C83947" w:rsidRPr="00CB03F9">
        <w:rPr>
          <w:rFonts w:cstheme="minorHAnsi"/>
          <w:sz w:val="24"/>
          <w:szCs w:val="24"/>
          <w:shd w:val="clear" w:color="auto" w:fill="FFFFFF"/>
        </w:rPr>
        <w:t>Creation</w:t>
      </w:r>
      <w:r w:rsidR="00C83947" w:rsidRPr="00BC5381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C83947" w:rsidRPr="00CB03F9">
        <w:rPr>
          <w:rFonts w:cstheme="minorHAnsi"/>
          <w:sz w:val="24"/>
          <w:szCs w:val="24"/>
          <w:shd w:val="clear" w:color="auto" w:fill="FFFFFF"/>
          <w:lang w:val="en-CA"/>
        </w:rPr>
        <w:t>of</w:t>
      </w:r>
      <w:r w:rsidR="00C83947" w:rsidRPr="00BC5381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C83947" w:rsidRPr="00CB03F9">
        <w:rPr>
          <w:rFonts w:cstheme="minorHAnsi"/>
          <w:sz w:val="24"/>
          <w:szCs w:val="24"/>
          <w:shd w:val="clear" w:color="auto" w:fill="FFFFFF"/>
          <w:lang w:val="en-CA"/>
        </w:rPr>
        <w:t>a</w:t>
      </w:r>
      <w:r w:rsidR="00C83947" w:rsidRPr="00BC5381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C83947" w:rsidRPr="00CB03F9">
        <w:rPr>
          <w:rFonts w:cstheme="minorHAnsi"/>
          <w:sz w:val="24"/>
          <w:szCs w:val="24"/>
          <w:shd w:val="clear" w:color="auto" w:fill="FFFFFF"/>
        </w:rPr>
        <w:t>Sustainable</w:t>
      </w:r>
      <w:r w:rsidR="00C83947" w:rsidRPr="00BC5381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C83947" w:rsidRPr="00CB03F9">
        <w:rPr>
          <w:rFonts w:cstheme="minorHAnsi"/>
          <w:sz w:val="24"/>
          <w:szCs w:val="24"/>
          <w:shd w:val="clear" w:color="auto" w:fill="FFFFFF"/>
        </w:rPr>
        <w:t>Ice</w:t>
      </w:r>
      <w:r w:rsidR="00C83947" w:rsidRPr="00BC5381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C83947" w:rsidRPr="00CB03F9">
        <w:rPr>
          <w:rFonts w:cstheme="minorHAnsi"/>
          <w:sz w:val="24"/>
          <w:szCs w:val="24"/>
          <w:shd w:val="clear" w:color="auto" w:fill="FFFFFF"/>
        </w:rPr>
        <w:t>Cream</w:t>
      </w:r>
      <w:r w:rsidR="00C83947" w:rsidRPr="00BC5381">
        <w:rPr>
          <w:rFonts w:cstheme="minorHAnsi"/>
          <w:sz w:val="24"/>
          <w:szCs w:val="24"/>
          <w:shd w:val="clear" w:color="auto" w:fill="FFFFFF"/>
          <w:lang w:val="el-GR"/>
        </w:rPr>
        <w:t>”,</w:t>
      </w:r>
      <w:r w:rsidR="00C83947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bookmarkEnd w:id="23"/>
      <w:r w:rsidR="007805CA">
        <w:rPr>
          <w:rFonts w:cstheme="minorHAnsi"/>
          <w:sz w:val="24"/>
          <w:szCs w:val="24"/>
          <w:shd w:val="clear" w:color="auto" w:fill="FFFFFF"/>
          <w:lang w:val="el-GR"/>
        </w:rPr>
        <w:t>προσκαλώντας</w:t>
      </w:r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 xml:space="preserve"> εργαστηριακές ομάδες με παρεμφερή ερευνητική δραστηριότητα, από Πανεπιστήμια</w:t>
      </w:r>
      <w:r w:rsid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διαφόρων χωρών, όπως </w:t>
      </w:r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 xml:space="preserve">το </w:t>
      </w:r>
      <w:r w:rsidR="00317DDF">
        <w:rPr>
          <w:rFonts w:cstheme="minorHAnsi"/>
          <w:sz w:val="24"/>
          <w:szCs w:val="24"/>
          <w:shd w:val="clear" w:color="auto" w:fill="FFFFFF"/>
          <w:lang w:val="en-CA"/>
        </w:rPr>
        <w:t>McGill</w:t>
      </w:r>
      <w:r w:rsidR="00317DDF" w:rsidRPr="00317DD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>στον Καναδά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 και</w:t>
      </w:r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 xml:space="preserve"> το Παν/</w:t>
      </w:r>
      <w:proofErr w:type="spellStart"/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>μιο</w:t>
      </w:r>
      <w:proofErr w:type="spellEnd"/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του </w:t>
      </w:r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>Τόκ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>ι</w:t>
      </w:r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>ο στην Ιαπωνία</w:t>
      </w:r>
      <w:r w:rsid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να συνεργαστούν</w:t>
      </w:r>
      <w:r w:rsidR="00317DD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7805CA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προκειμένου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να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μειω</w:t>
      </w:r>
      <w:r w:rsidR="005E4E5D">
        <w:rPr>
          <w:rFonts w:eastAsia="Times New Roman" w:cstheme="minorHAnsi"/>
          <w:sz w:val="24"/>
          <w:szCs w:val="24"/>
          <w:lang w:val="el-GR" w:eastAsia="en-GB"/>
        </w:rPr>
        <w:t>θεί η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κατανάλωση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ενέργειας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6A271D" w:rsidRPr="00CB03F9">
        <w:rPr>
          <w:rFonts w:eastAsia="Times New Roman" w:cstheme="minorHAnsi"/>
          <w:sz w:val="24"/>
          <w:szCs w:val="24"/>
          <w:lang w:val="el-GR" w:eastAsia="en-GB"/>
        </w:rPr>
        <w:t>σε</w:t>
      </w:r>
      <w:r w:rsidR="006A271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6A271D" w:rsidRPr="00CB03F9">
        <w:rPr>
          <w:rFonts w:eastAsia="Times New Roman" w:cstheme="minorHAnsi"/>
          <w:sz w:val="24"/>
          <w:szCs w:val="24"/>
          <w:lang w:val="el-GR" w:eastAsia="en-GB"/>
        </w:rPr>
        <w:t>περισσότερους</w:t>
      </w:r>
      <w:r w:rsidR="006A271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6A271D" w:rsidRPr="00CB03F9">
        <w:rPr>
          <w:rFonts w:eastAsia="Times New Roman" w:cstheme="minorHAnsi"/>
          <w:sz w:val="24"/>
          <w:szCs w:val="24"/>
          <w:lang w:val="el-GR" w:eastAsia="en-GB"/>
        </w:rPr>
        <w:t>από</w:t>
      </w:r>
      <w:r w:rsidR="006A271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3.000.000 </w:t>
      </w:r>
      <w:r w:rsidR="006A271D" w:rsidRPr="00CB03F9">
        <w:rPr>
          <w:rFonts w:eastAsia="Times New Roman" w:cstheme="minorHAnsi"/>
          <w:sz w:val="24"/>
          <w:szCs w:val="24"/>
          <w:lang w:val="el-GR" w:eastAsia="en-GB"/>
        </w:rPr>
        <w:t>καταψύκτες</w:t>
      </w:r>
      <w:r w:rsidR="006A271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6A271D" w:rsidRPr="00CB03F9">
        <w:rPr>
          <w:rFonts w:eastAsia="Times New Roman" w:cstheme="minorHAnsi"/>
          <w:sz w:val="24"/>
          <w:szCs w:val="24"/>
          <w:lang w:val="el-GR" w:eastAsia="en-GB"/>
        </w:rPr>
        <w:t xml:space="preserve">παγκοσμίως </w:t>
      </w:r>
      <w:r w:rsidR="006A271D">
        <w:rPr>
          <w:rFonts w:eastAsia="Times New Roman" w:cstheme="minorHAnsi"/>
          <w:sz w:val="24"/>
          <w:szCs w:val="24"/>
          <w:lang w:val="el-GR" w:eastAsia="en-GB"/>
        </w:rPr>
        <w:t xml:space="preserve">που βρίσκονται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στα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σημεία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πώλησης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των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παγωτών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της</w:t>
      </w:r>
      <w:r w:rsidR="009402CF" w:rsidRPr="009402CF">
        <w:rPr>
          <w:rFonts w:eastAsia="Times New Roman" w:cstheme="minorHAnsi"/>
          <w:sz w:val="24"/>
          <w:szCs w:val="24"/>
          <w:lang w:val="el-GR" w:eastAsia="en-GB"/>
        </w:rPr>
        <w:t>,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6A271D">
        <w:rPr>
          <w:rFonts w:eastAsia="Times New Roman" w:cstheme="minorHAnsi"/>
          <w:sz w:val="24"/>
          <w:szCs w:val="24"/>
          <w:lang w:val="el-GR" w:eastAsia="en-GB"/>
        </w:rPr>
        <w:t xml:space="preserve">όπως π.χ. τα </w:t>
      </w:r>
      <w:r w:rsidR="005E4E5D" w:rsidRPr="00CB03F9">
        <w:rPr>
          <w:rFonts w:eastAsia="Times New Roman" w:cstheme="minorHAnsi"/>
          <w:sz w:val="24"/>
          <w:szCs w:val="24"/>
          <w:lang w:val="en-CA" w:eastAsia="en-GB"/>
        </w:rPr>
        <w:t>Algida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>,</w:t>
      </w:r>
      <w:r w:rsidR="005E4E5D" w:rsidRPr="00BC5381">
        <w:rPr>
          <w:rFonts w:cstheme="minorHAnsi"/>
          <w:sz w:val="24"/>
          <w:szCs w:val="24"/>
          <w:lang w:val="el-GR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eastAsia="en-GB"/>
        </w:rPr>
        <w:t>Ben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&amp; </w:t>
      </w:r>
      <w:r w:rsidR="005E4E5D" w:rsidRPr="00CB03F9">
        <w:rPr>
          <w:rFonts w:eastAsia="Times New Roman" w:cstheme="minorHAnsi"/>
          <w:sz w:val="24"/>
          <w:szCs w:val="24"/>
          <w:lang w:eastAsia="en-GB"/>
        </w:rPr>
        <w:t>Jerry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>'</w:t>
      </w:r>
      <w:r w:rsidR="005E4E5D" w:rsidRPr="00CB03F9">
        <w:rPr>
          <w:rFonts w:eastAsia="Times New Roman" w:cstheme="minorHAnsi"/>
          <w:sz w:val="24"/>
          <w:szCs w:val="24"/>
          <w:lang w:eastAsia="en-GB"/>
        </w:rPr>
        <w:t>s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, </w:t>
      </w:r>
      <w:proofErr w:type="spellStart"/>
      <w:r w:rsidR="006A271D">
        <w:rPr>
          <w:rFonts w:eastAsia="Times New Roman" w:cstheme="minorHAnsi"/>
          <w:sz w:val="24"/>
          <w:szCs w:val="24"/>
          <w:lang w:val="el-GR" w:eastAsia="en-GB"/>
        </w:rPr>
        <w:t>Εβγα</w:t>
      </w:r>
      <w:proofErr w:type="spellEnd"/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κ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>.</w:t>
      </w:r>
      <w:r w:rsidR="005E4E5D" w:rsidRPr="00CB03F9">
        <w:rPr>
          <w:rFonts w:eastAsia="Times New Roman" w:cstheme="minorHAnsi"/>
          <w:sz w:val="24"/>
          <w:szCs w:val="24"/>
          <w:lang w:val="el-GR" w:eastAsia="en-GB"/>
        </w:rPr>
        <w:t>α</w:t>
      </w:r>
      <w:r w:rsidR="006A271D">
        <w:rPr>
          <w:rFonts w:eastAsia="Times New Roman" w:cstheme="minorHAnsi"/>
          <w:sz w:val="24"/>
          <w:szCs w:val="24"/>
          <w:lang w:val="el-GR" w:eastAsia="en-GB"/>
        </w:rPr>
        <w:t>.</w:t>
      </w:r>
      <w:r w:rsidR="005E4E5D" w:rsidRPr="00BC5381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</w:p>
    <w:p w14:paraId="551C1F73" w14:textId="32EF6E1F" w:rsidR="00C83947" w:rsidRDefault="00C83947" w:rsidP="00A90AE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</w:p>
    <w:p w14:paraId="1E64EBED" w14:textId="7D496520" w:rsidR="00905CBC" w:rsidRDefault="00C2017C" w:rsidP="00905C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  <w:r>
        <w:rPr>
          <w:rFonts w:eastAsia="Times New Roman" w:cstheme="minorHAnsi"/>
          <w:sz w:val="24"/>
          <w:szCs w:val="24"/>
          <w:lang w:val="el-GR" w:eastAsia="en-GB"/>
        </w:rPr>
        <w:t>Το έργο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“</w:t>
      </w:r>
      <w:r w:rsidR="005E4E5D" w:rsidRPr="005E4E5D">
        <w:rPr>
          <w:rFonts w:eastAsia="Times New Roman" w:cstheme="minorHAnsi"/>
          <w:sz w:val="24"/>
          <w:szCs w:val="24"/>
          <w:lang w:eastAsia="en-GB"/>
        </w:rPr>
        <w:t>Co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>-</w:t>
      </w:r>
      <w:r w:rsidR="005E4E5D" w:rsidRPr="005E4E5D">
        <w:rPr>
          <w:rFonts w:eastAsia="Times New Roman" w:cstheme="minorHAnsi"/>
          <w:sz w:val="24"/>
          <w:szCs w:val="24"/>
          <w:lang w:eastAsia="en-GB"/>
        </w:rPr>
        <w:t>Creation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5E4E5D">
        <w:rPr>
          <w:rFonts w:eastAsia="Times New Roman" w:cstheme="minorHAnsi"/>
          <w:sz w:val="24"/>
          <w:szCs w:val="24"/>
          <w:lang w:eastAsia="en-GB"/>
        </w:rPr>
        <w:t>of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5E4E5D">
        <w:rPr>
          <w:rFonts w:eastAsia="Times New Roman" w:cstheme="minorHAnsi"/>
          <w:sz w:val="24"/>
          <w:szCs w:val="24"/>
          <w:lang w:eastAsia="en-GB"/>
        </w:rPr>
        <w:t>a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5E4E5D">
        <w:rPr>
          <w:rFonts w:eastAsia="Times New Roman" w:cstheme="minorHAnsi"/>
          <w:sz w:val="24"/>
          <w:szCs w:val="24"/>
          <w:lang w:eastAsia="en-GB"/>
        </w:rPr>
        <w:t>Sustainable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5E4E5D">
        <w:rPr>
          <w:rFonts w:eastAsia="Times New Roman" w:cstheme="minorHAnsi"/>
          <w:sz w:val="24"/>
          <w:szCs w:val="24"/>
          <w:lang w:eastAsia="en-GB"/>
        </w:rPr>
        <w:t>Ice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 w:rsidRPr="005E4E5D">
        <w:rPr>
          <w:rFonts w:eastAsia="Times New Roman" w:cstheme="minorHAnsi"/>
          <w:sz w:val="24"/>
          <w:szCs w:val="24"/>
          <w:lang w:eastAsia="en-GB"/>
        </w:rPr>
        <w:t>Cream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” </w:t>
      </w:r>
      <w:r w:rsidR="005E4E5D">
        <w:rPr>
          <w:rFonts w:eastAsia="Times New Roman" w:cstheme="minorHAnsi"/>
          <w:sz w:val="24"/>
          <w:szCs w:val="24"/>
          <w:lang w:val="el-GR" w:eastAsia="en-GB"/>
        </w:rPr>
        <w:t>είχε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>
        <w:rPr>
          <w:rFonts w:eastAsia="Times New Roman" w:cstheme="minorHAnsi"/>
          <w:sz w:val="24"/>
          <w:szCs w:val="24"/>
          <w:lang w:val="el-GR" w:eastAsia="en-GB"/>
        </w:rPr>
        <w:t>και</w:t>
      </w:r>
      <w:r w:rsidR="005E4E5D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5E4E5D">
        <w:rPr>
          <w:rFonts w:eastAsia="Times New Roman" w:cstheme="minorHAnsi"/>
          <w:sz w:val="24"/>
          <w:szCs w:val="24"/>
          <w:lang w:val="el-GR" w:eastAsia="en-GB"/>
        </w:rPr>
        <w:t xml:space="preserve">διαγωνιστικό χαρακτήρα, καθώς σε πρώτη φάση επιλέχθηκαν 12 εργαστηριακές ομάδες, αναμεσά τους και η ελληνική ομάδα </w:t>
      </w:r>
      <w:r w:rsidR="00905CBC">
        <w:rPr>
          <w:rFonts w:eastAsia="Times New Roman" w:cstheme="minorHAnsi"/>
          <w:sz w:val="24"/>
          <w:szCs w:val="24"/>
          <w:lang w:val="el-GR" w:eastAsia="en-GB"/>
        </w:rPr>
        <w:t>με επιστημονικό υπεύθυνο τον</w:t>
      </w:r>
      <w:r w:rsid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Καθηγητή Βιοτεχνολογίας του Τμήματος Περιβάλλοντος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 του Πανεπιστημίου Θεσσαλίας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κ.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Ηλία Αναστασόπουλο 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και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συνεργάτες τους Καθηγητές 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κ.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Ιωάννη </w:t>
      </w:r>
      <w:proofErr w:type="spellStart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Γιαβάση</w:t>
      </w:r>
      <w:proofErr w:type="spellEnd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 του Τμήματος Επιστήμης Τροφίμων και Διατροφής του </w:t>
      </w:r>
      <w:r w:rsidR="00905CBC" w:rsidRP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Πανεπιστημίου Θεσσαλίας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και 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κ.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Θωμά </w:t>
      </w:r>
      <w:proofErr w:type="spellStart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Μοσχάκη</w:t>
      </w:r>
      <w:proofErr w:type="spellEnd"/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του</w:t>
      </w:r>
      <w:r w:rsidR="00585C7B">
        <w:rPr>
          <w:rFonts w:cstheme="minorHAnsi"/>
          <w:sz w:val="24"/>
          <w:szCs w:val="24"/>
          <w:shd w:val="clear" w:color="auto" w:fill="FFFFFF"/>
          <w:lang w:val="el-GR"/>
        </w:rPr>
        <w:t xml:space="preserve"> Τομέα Επιστήμης και Τεχνολογίας Τροφίμων, του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 Τμήματος Γεωπονίας</w:t>
      </w:r>
      <w:r w:rsidR="00585C7B">
        <w:rPr>
          <w:rFonts w:cstheme="minorHAnsi"/>
          <w:sz w:val="24"/>
          <w:szCs w:val="24"/>
          <w:shd w:val="clear" w:color="auto" w:fill="FFFFFF"/>
          <w:lang w:val="el-GR"/>
        </w:rPr>
        <w:t>,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 του 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>Αριστοτέλειου Πανεπιστημίου Θεσσαλονίκης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. Στο έργο συμμετείχαν επίσης οι υποψήφιοι διδάκτορες κ. </w:t>
      </w:r>
      <w:proofErr w:type="spellStart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Μιτσάγγα</w:t>
      </w:r>
      <w:proofErr w:type="spellEnd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 Χρυσάνθη (ΠΘ) και κ. Πρ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>ό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δρομος Προδρομίδης (ΑΠΘ), καθώς και η φοιτήτρια κ. </w:t>
      </w:r>
      <w:proofErr w:type="spellStart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Στατίλκο</w:t>
      </w:r>
      <w:proofErr w:type="spellEnd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Ολγα</w:t>
      </w:r>
      <w:proofErr w:type="spellEnd"/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 (ΠΘ)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 xml:space="preserve">. </w:t>
      </w:r>
    </w:p>
    <w:p w14:paraId="579D964C" w14:textId="2E7CA9E8" w:rsidR="00905CBC" w:rsidRDefault="00905CBC" w:rsidP="00905C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</w:p>
    <w:p w14:paraId="7F8EE2AD" w14:textId="279AF16F" w:rsidR="00C2017C" w:rsidRDefault="00C2017C" w:rsidP="00905C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</w:p>
    <w:p w14:paraId="33CE160A" w14:textId="77777777" w:rsidR="00AB3E9F" w:rsidRDefault="00C2017C" w:rsidP="00905C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  <w:r>
        <w:rPr>
          <w:rFonts w:cstheme="minorHAnsi"/>
          <w:sz w:val="24"/>
          <w:szCs w:val="24"/>
          <w:shd w:val="clear" w:color="auto" w:fill="FFFFFF"/>
          <w:lang w:val="el-GR"/>
        </w:rPr>
        <w:t xml:space="preserve">Στη δεύτερη φάση </w:t>
      </w:r>
      <w:r w:rsidR="0038546E">
        <w:rPr>
          <w:rFonts w:cstheme="minorHAnsi"/>
          <w:sz w:val="24"/>
          <w:szCs w:val="24"/>
          <w:shd w:val="clear" w:color="auto" w:fill="FFFFFF"/>
          <w:lang w:val="el-GR"/>
        </w:rPr>
        <w:t xml:space="preserve">του προγράμματος </w:t>
      </w:r>
      <w:r>
        <w:rPr>
          <w:rFonts w:cstheme="minorHAnsi"/>
          <w:sz w:val="24"/>
          <w:szCs w:val="24"/>
          <w:shd w:val="clear" w:color="auto" w:fill="FFFFFF"/>
          <w:lang w:val="el-GR"/>
        </w:rPr>
        <w:t>συμμετείχαν 8 εργαστηριακές ομάδες, ανάμεσά τους η ελληνική</w:t>
      </w:r>
      <w:r w:rsidR="0096362C">
        <w:rPr>
          <w:rFonts w:cstheme="minorHAnsi"/>
          <w:sz w:val="24"/>
          <w:szCs w:val="24"/>
          <w:shd w:val="clear" w:color="auto" w:fill="FFFFFF"/>
          <w:lang w:val="el-GR"/>
        </w:rPr>
        <w:t xml:space="preserve"> ομάδα</w:t>
      </w:r>
      <w:r w:rsidR="0038546E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96362C">
        <w:rPr>
          <w:rFonts w:cstheme="minorHAnsi"/>
          <w:sz w:val="24"/>
          <w:szCs w:val="24"/>
          <w:shd w:val="clear" w:color="auto" w:fill="FFFFFF"/>
          <w:lang w:val="el-GR"/>
        </w:rPr>
        <w:t>καθώς και τα</w:t>
      </w:r>
      <w:r w:rsidR="00AB3E9F">
        <w:rPr>
          <w:rFonts w:cstheme="minorHAnsi"/>
          <w:sz w:val="24"/>
          <w:szCs w:val="24"/>
          <w:shd w:val="clear" w:color="auto" w:fill="FFFFFF"/>
          <w:lang w:val="el-GR"/>
        </w:rPr>
        <w:t xml:space="preserve"> παρακάτω Πανεπιστήμια</w:t>
      </w:r>
      <w:r w:rsidR="00AB3E9F" w:rsidRPr="00AB3E9F">
        <w:rPr>
          <w:rFonts w:cstheme="minorHAnsi"/>
          <w:sz w:val="24"/>
          <w:szCs w:val="24"/>
          <w:shd w:val="clear" w:color="auto" w:fill="FFFFFF"/>
          <w:lang w:val="el-GR"/>
        </w:rPr>
        <w:t>:</w:t>
      </w:r>
      <w:r w:rsidR="0096362C" w:rsidRPr="005E4E5D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Hokkaido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University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China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Agricultural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University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proofErr w:type="spellStart"/>
      <w:r w:rsidR="0096362C" w:rsidRPr="00CB03F9">
        <w:rPr>
          <w:rFonts w:cstheme="minorHAnsi"/>
          <w:sz w:val="24"/>
          <w:szCs w:val="24"/>
          <w:shd w:val="clear" w:color="auto" w:fill="FFFFFF"/>
        </w:rPr>
        <w:t>Yildiz</w:t>
      </w:r>
      <w:proofErr w:type="spellEnd"/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Technical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University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University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of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Life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Sciences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in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Lublin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Lund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University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University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of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Coimbra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,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Universidad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96362C" w:rsidRPr="00CB03F9">
        <w:rPr>
          <w:rFonts w:cstheme="minorHAnsi"/>
          <w:sz w:val="24"/>
          <w:szCs w:val="24"/>
          <w:shd w:val="clear" w:color="auto" w:fill="FFFFFF"/>
        </w:rPr>
        <w:t>Pontificia</w:t>
      </w:r>
      <w:proofErr w:type="spellEnd"/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="0096362C" w:rsidRPr="00CB03F9">
        <w:rPr>
          <w:rFonts w:cstheme="minorHAnsi"/>
          <w:sz w:val="24"/>
          <w:szCs w:val="24"/>
          <w:shd w:val="clear" w:color="auto" w:fill="FFFFFF"/>
        </w:rPr>
        <w:t>Bolivariana</w:t>
      </w:r>
      <w:proofErr w:type="spellEnd"/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in</w:t>
      </w:r>
      <w:r w:rsidR="0096362C" w:rsidRPr="005E4E5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6362C" w:rsidRPr="00CB03F9">
        <w:rPr>
          <w:rFonts w:cstheme="minorHAnsi"/>
          <w:sz w:val="24"/>
          <w:szCs w:val="24"/>
          <w:shd w:val="clear" w:color="auto" w:fill="FFFFFF"/>
        </w:rPr>
        <w:t>Colombia</w:t>
      </w:r>
      <w:r w:rsidR="00AB3E9F" w:rsidRPr="00AB3E9F">
        <w:rPr>
          <w:rFonts w:cstheme="minorHAnsi"/>
          <w:sz w:val="24"/>
          <w:szCs w:val="24"/>
          <w:shd w:val="clear" w:color="auto" w:fill="FFFFFF"/>
          <w:lang w:val="el-GR"/>
        </w:rPr>
        <w:t xml:space="preserve">. </w:t>
      </w:r>
    </w:p>
    <w:p w14:paraId="4B2BAA90" w14:textId="77777777" w:rsidR="00AB3E9F" w:rsidRDefault="00AB3E9F" w:rsidP="00905C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</w:p>
    <w:p w14:paraId="4C863B95" w14:textId="30215648" w:rsidR="00905CBC" w:rsidRPr="00980B9F" w:rsidRDefault="00AB3E9F" w:rsidP="00905CBC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l-GR"/>
        </w:rPr>
      </w:pPr>
      <w:r>
        <w:rPr>
          <w:rFonts w:cstheme="minorHAnsi"/>
          <w:sz w:val="24"/>
          <w:szCs w:val="24"/>
          <w:shd w:val="clear" w:color="auto" w:fill="FFFFFF"/>
          <w:lang w:val="el-GR"/>
        </w:rPr>
        <w:lastRenderedPageBreak/>
        <w:t>Η</w:t>
      </w:r>
      <w:r w:rsidR="0096362C">
        <w:rPr>
          <w:rFonts w:cstheme="minorHAnsi"/>
          <w:sz w:val="24"/>
          <w:szCs w:val="24"/>
          <w:shd w:val="clear" w:color="auto" w:fill="FFFFFF"/>
          <w:lang w:val="el-GR"/>
        </w:rPr>
        <w:t xml:space="preserve"> τελική φάση </w:t>
      </w:r>
      <w:r>
        <w:rPr>
          <w:rFonts w:cstheme="minorHAnsi"/>
          <w:sz w:val="24"/>
          <w:szCs w:val="24"/>
          <w:shd w:val="clear" w:color="auto" w:fill="FFFFFF"/>
          <w:lang w:val="el-GR"/>
        </w:rPr>
        <w:t>του προγράμματος περιλάμβανε</w:t>
      </w:r>
      <w:r w:rsidR="00093E1E">
        <w:rPr>
          <w:rFonts w:cstheme="minorHAnsi"/>
          <w:sz w:val="24"/>
          <w:szCs w:val="24"/>
          <w:shd w:val="clear" w:color="auto" w:fill="FFFFFF"/>
          <w:lang w:val="el-GR"/>
        </w:rPr>
        <w:t xml:space="preserve"> πιλοτικές δοκιμές παρασκευής παγωτού στα κέντρα έρευνας και ανάπτυξης </w:t>
      </w:r>
      <w:r w:rsidR="00093E1E" w:rsidRPr="00093E1E">
        <w:rPr>
          <w:rFonts w:cstheme="minorHAnsi"/>
          <w:sz w:val="24"/>
          <w:szCs w:val="24"/>
          <w:shd w:val="clear" w:color="auto" w:fill="FFFFFF"/>
          <w:lang w:val="el-GR"/>
        </w:rPr>
        <w:t>(</w:t>
      </w:r>
      <w:r w:rsidR="00093E1E">
        <w:rPr>
          <w:rFonts w:cstheme="minorHAnsi"/>
          <w:sz w:val="24"/>
          <w:szCs w:val="24"/>
          <w:shd w:val="clear" w:color="auto" w:fill="FFFFFF"/>
          <w:lang w:val="en-CA"/>
        </w:rPr>
        <w:t>R</w:t>
      </w:r>
      <w:r w:rsidR="00093E1E" w:rsidRPr="00093E1E">
        <w:rPr>
          <w:rFonts w:cstheme="minorHAnsi"/>
          <w:sz w:val="24"/>
          <w:szCs w:val="24"/>
          <w:shd w:val="clear" w:color="auto" w:fill="FFFFFF"/>
          <w:lang w:val="el-GR"/>
        </w:rPr>
        <w:t>&amp;</w:t>
      </w:r>
      <w:r w:rsidR="00093E1E">
        <w:rPr>
          <w:rFonts w:cstheme="minorHAnsi"/>
          <w:sz w:val="24"/>
          <w:szCs w:val="24"/>
          <w:shd w:val="clear" w:color="auto" w:fill="FFFFFF"/>
          <w:lang w:val="en-CA"/>
        </w:rPr>
        <w:t>D</w:t>
      </w:r>
      <w:r w:rsidR="00093E1E" w:rsidRPr="00093E1E">
        <w:rPr>
          <w:rFonts w:cstheme="minorHAnsi"/>
          <w:sz w:val="24"/>
          <w:szCs w:val="24"/>
          <w:shd w:val="clear" w:color="auto" w:fill="FFFFFF"/>
          <w:lang w:val="el-GR"/>
        </w:rPr>
        <w:t xml:space="preserve">) </w:t>
      </w:r>
      <w:r w:rsidR="00093E1E">
        <w:rPr>
          <w:rFonts w:cstheme="minorHAnsi"/>
          <w:sz w:val="24"/>
          <w:szCs w:val="24"/>
          <w:shd w:val="clear" w:color="auto" w:fill="FFFFFF"/>
          <w:lang w:val="el-GR"/>
        </w:rPr>
        <w:t xml:space="preserve">της εταιρείας. </w:t>
      </w:r>
      <w:r w:rsidR="006A271D">
        <w:rPr>
          <w:rFonts w:cstheme="minorHAnsi"/>
          <w:sz w:val="24"/>
          <w:szCs w:val="24"/>
          <w:shd w:val="clear" w:color="auto" w:fill="FFFFFF"/>
          <w:lang w:val="el-GR"/>
        </w:rPr>
        <w:t>Η</w:t>
      </w:r>
      <w:r>
        <w:rPr>
          <w:rFonts w:cstheme="minorHAnsi"/>
          <w:sz w:val="24"/>
          <w:szCs w:val="24"/>
          <w:shd w:val="clear" w:color="auto" w:fill="FFFFFF"/>
          <w:lang w:val="el-GR"/>
        </w:rPr>
        <w:t xml:space="preserve"> ελληνική ομάδα</w:t>
      </w:r>
      <w:r w:rsidR="006A271D" w:rsidRPr="006A271D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6A271D">
        <w:rPr>
          <w:rFonts w:cstheme="minorHAnsi"/>
          <w:sz w:val="24"/>
          <w:szCs w:val="24"/>
          <w:shd w:val="clear" w:color="auto" w:fill="FFFFFF"/>
          <w:lang w:val="el-GR"/>
        </w:rPr>
        <w:t xml:space="preserve">προκρίθηκε και σε αυτή τη φάση και </w:t>
      </w:r>
      <w:r>
        <w:rPr>
          <w:rFonts w:cstheme="minorHAnsi"/>
          <w:sz w:val="24"/>
          <w:szCs w:val="24"/>
          <w:shd w:val="clear" w:color="auto" w:fill="FFFFFF"/>
          <w:lang w:val="el-GR"/>
        </w:rPr>
        <w:t>έλαβε</w:t>
      </w:r>
      <w:ins w:id="24" w:author="Thomas Moschakis" w:date="2022-05-17T08:28:00Z">
        <w:r w:rsidR="00585C7B">
          <w:rPr>
            <w:rFonts w:cstheme="minorHAnsi"/>
            <w:sz w:val="24"/>
            <w:szCs w:val="24"/>
            <w:shd w:val="clear" w:color="auto" w:fill="FFFFFF"/>
            <w:lang w:val="el-GR"/>
          </w:rPr>
          <w:t>,</w:t>
        </w:r>
      </w:ins>
      <w:r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6A271D">
        <w:rPr>
          <w:rFonts w:cstheme="minorHAnsi"/>
          <w:sz w:val="24"/>
          <w:szCs w:val="24"/>
          <w:shd w:val="clear" w:color="auto" w:fill="FFFFFF"/>
          <w:lang w:val="el-GR"/>
        </w:rPr>
        <w:t xml:space="preserve">τελικά, </w:t>
      </w:r>
      <w:r>
        <w:rPr>
          <w:rFonts w:cstheme="minorHAnsi"/>
          <w:sz w:val="24"/>
          <w:szCs w:val="24"/>
          <w:shd w:val="clear" w:color="auto" w:fill="FFFFFF"/>
          <w:lang w:val="el-GR"/>
        </w:rPr>
        <w:t xml:space="preserve">ένα από τα τρία βραβεία του προγράμματος και συγκεκριμένα το </w:t>
      </w:r>
      <w:r w:rsidR="0096362C">
        <w:rPr>
          <w:rFonts w:cstheme="minorHAnsi"/>
          <w:sz w:val="24"/>
          <w:szCs w:val="24"/>
          <w:shd w:val="clear" w:color="auto" w:fill="FFFFFF"/>
          <w:lang w:val="el-GR"/>
        </w:rPr>
        <w:t xml:space="preserve"> βραβείο 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>“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Proactive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Co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>-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Creation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in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Sustainable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Ice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Cream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>
        <w:rPr>
          <w:rFonts w:cstheme="minorHAnsi"/>
          <w:sz w:val="24"/>
          <w:szCs w:val="24"/>
          <w:shd w:val="clear" w:color="auto" w:fill="FFFFFF"/>
          <w:lang w:val="en-CA"/>
        </w:rPr>
        <w:t>Challenge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” 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>για τη</w:t>
      </w:r>
      <w:del w:id="25" w:author="Thomas Moschakis" w:date="2022-05-17T08:28:00Z">
        <w:r w:rsidR="00905CBC" w:rsidDel="00585C7B">
          <w:rPr>
            <w:rFonts w:cstheme="minorHAnsi"/>
            <w:sz w:val="24"/>
            <w:szCs w:val="24"/>
            <w:shd w:val="clear" w:color="auto" w:fill="FFFFFF"/>
            <w:lang w:val="el-GR"/>
          </w:rPr>
          <w:delText>ν</w:delText>
        </w:r>
      </w:del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 συνεισφορά της στη δημιουργία </w:t>
      </w:r>
      <w:r w:rsidR="00606689">
        <w:rPr>
          <w:rFonts w:cstheme="minorHAnsi"/>
          <w:sz w:val="24"/>
          <w:szCs w:val="24"/>
          <w:shd w:val="clear" w:color="auto" w:fill="FFFFFF"/>
          <w:lang w:val="el-GR"/>
        </w:rPr>
        <w:t>παγωτού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με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σημαντικά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μειωμένο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περιβαλλοντικό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αποτύπωμα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κατά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την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κατάψυξή</w:t>
      </w:r>
      <w:r w:rsidR="00905CBC" w:rsidRPr="00814636">
        <w:rPr>
          <w:rFonts w:cstheme="minorHAnsi"/>
          <w:sz w:val="24"/>
          <w:szCs w:val="24"/>
          <w:shd w:val="clear" w:color="auto" w:fill="FFFFFF"/>
          <w:lang w:val="el-GR"/>
        </w:rPr>
        <w:t xml:space="preserve"> </w:t>
      </w:r>
      <w:r w:rsidR="00905CBC" w:rsidRPr="00CB03F9">
        <w:rPr>
          <w:rFonts w:cstheme="minorHAnsi"/>
          <w:sz w:val="24"/>
          <w:szCs w:val="24"/>
          <w:shd w:val="clear" w:color="auto" w:fill="FFFFFF"/>
          <w:lang w:val="el-GR"/>
        </w:rPr>
        <w:t>του</w:t>
      </w:r>
      <w:r w:rsidR="00905CBC">
        <w:rPr>
          <w:rFonts w:cstheme="minorHAnsi"/>
          <w:sz w:val="24"/>
          <w:szCs w:val="24"/>
          <w:shd w:val="clear" w:color="auto" w:fill="FFFFFF"/>
          <w:lang w:val="el-GR"/>
        </w:rPr>
        <w:t xml:space="preserve">. </w:t>
      </w:r>
      <w:r w:rsidR="00905CBC" w:rsidRPr="00980B9F">
        <w:rPr>
          <w:rFonts w:cstheme="minorHAnsi"/>
          <w:sz w:val="24"/>
          <w:szCs w:val="24"/>
          <w:shd w:val="clear" w:color="auto" w:fill="FFFFFF"/>
          <w:lang w:val="el-GR"/>
        </w:rPr>
        <w:t xml:space="preserve">  </w:t>
      </w:r>
    </w:p>
    <w:p w14:paraId="54A899F8" w14:textId="77777777" w:rsidR="00905CBC" w:rsidRPr="00CB03F9" w:rsidRDefault="00905CBC" w:rsidP="00905CBC">
      <w:pPr>
        <w:rPr>
          <w:rFonts w:cstheme="minorHAnsi"/>
          <w:sz w:val="24"/>
          <w:szCs w:val="24"/>
          <w:lang w:val="el-GR"/>
        </w:rPr>
      </w:pPr>
    </w:p>
    <w:p w14:paraId="033C43EB" w14:textId="3123A79C" w:rsidR="009402CF" w:rsidRPr="005E4E5D" w:rsidRDefault="00606689" w:rsidP="00D7418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el-GR" w:eastAsia="en-GB"/>
        </w:rPr>
      </w:pPr>
      <w:r>
        <w:rPr>
          <w:rFonts w:eastAsia="Times New Roman" w:cstheme="minorHAnsi"/>
          <w:sz w:val="24"/>
          <w:szCs w:val="24"/>
          <w:lang w:val="el-GR" w:eastAsia="en-GB"/>
        </w:rPr>
        <w:t xml:space="preserve">Η βράβευση αυτή αποδεικνύει, ότι η μείωση </w:t>
      </w:r>
      <w:r w:rsidR="009402CF">
        <w:rPr>
          <w:rFonts w:eastAsia="Times New Roman" w:cstheme="minorHAnsi"/>
          <w:sz w:val="24"/>
          <w:szCs w:val="24"/>
          <w:lang w:val="el-GR" w:eastAsia="en-GB"/>
        </w:rPr>
        <w:t>της</w:t>
      </w:r>
      <w:r w:rsidR="00917B8F">
        <w:rPr>
          <w:rFonts w:eastAsia="Times New Roman" w:cstheme="minorHAnsi"/>
          <w:sz w:val="24"/>
          <w:szCs w:val="24"/>
          <w:lang w:val="el-GR" w:eastAsia="en-GB"/>
        </w:rPr>
        <w:t xml:space="preserve"> κατανάλωση</w:t>
      </w:r>
      <w:r w:rsidR="009402CF">
        <w:rPr>
          <w:rFonts w:eastAsia="Times New Roman" w:cstheme="minorHAnsi"/>
          <w:sz w:val="24"/>
          <w:szCs w:val="24"/>
          <w:lang w:val="el-GR" w:eastAsia="en-GB"/>
        </w:rPr>
        <w:t>ς</w:t>
      </w:r>
      <w:r w:rsidR="00917B8F">
        <w:rPr>
          <w:rFonts w:eastAsia="Times New Roman" w:cstheme="minorHAnsi"/>
          <w:sz w:val="24"/>
          <w:szCs w:val="24"/>
          <w:lang w:val="el-GR" w:eastAsia="en-GB"/>
        </w:rPr>
        <w:t xml:space="preserve"> ενέργειας, αλλά και άλλες παγκόσμιες προκλήσεις της εποχής μας, μπορούν να αντιμετωπιστούν </w:t>
      </w:r>
      <w:r>
        <w:rPr>
          <w:rFonts w:eastAsia="Times New Roman" w:cstheme="minorHAnsi"/>
          <w:sz w:val="24"/>
          <w:szCs w:val="24"/>
          <w:lang w:val="el-GR" w:eastAsia="en-GB"/>
        </w:rPr>
        <w:t>με διεπιστημονική συνεργασία ερευνητικών φορέων</w:t>
      </w:r>
      <w:r w:rsidR="006A271D">
        <w:rPr>
          <w:rFonts w:eastAsia="Times New Roman" w:cstheme="minorHAnsi"/>
          <w:sz w:val="24"/>
          <w:szCs w:val="24"/>
          <w:lang w:val="el-GR" w:eastAsia="en-GB"/>
        </w:rPr>
        <w:t xml:space="preserve"> σε διεθνές</w:t>
      </w:r>
      <w:r w:rsidR="0089072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6A271D">
        <w:rPr>
          <w:rFonts w:eastAsia="Times New Roman" w:cstheme="minorHAnsi"/>
          <w:sz w:val="24"/>
          <w:szCs w:val="24"/>
          <w:lang w:val="el-GR" w:eastAsia="en-GB"/>
        </w:rPr>
        <w:t>επίπεδο</w:t>
      </w:r>
      <w:r>
        <w:rPr>
          <w:rFonts w:eastAsia="Times New Roman" w:cstheme="minorHAnsi"/>
          <w:sz w:val="24"/>
          <w:szCs w:val="24"/>
          <w:lang w:val="el-GR" w:eastAsia="en-GB"/>
        </w:rPr>
        <w:t xml:space="preserve">. </w:t>
      </w:r>
      <w:r w:rsidR="000E1F78">
        <w:rPr>
          <w:rFonts w:eastAsia="Times New Roman" w:cstheme="minorHAnsi"/>
          <w:sz w:val="24"/>
          <w:szCs w:val="24"/>
          <w:lang w:val="el-GR" w:eastAsia="en-GB"/>
        </w:rPr>
        <w:t>Απο</w:t>
      </w:r>
      <w:r w:rsidR="00917B8F">
        <w:rPr>
          <w:rFonts w:eastAsia="Times New Roman" w:cstheme="minorHAnsi"/>
          <w:sz w:val="24"/>
          <w:szCs w:val="24"/>
          <w:lang w:val="el-GR" w:eastAsia="en-GB"/>
        </w:rPr>
        <w:t>δεικνύει επίσης και</w:t>
      </w:r>
      <w:r w:rsidR="00A62B18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AB3E9F">
        <w:rPr>
          <w:rFonts w:eastAsia="Times New Roman" w:cstheme="minorHAnsi"/>
          <w:sz w:val="24"/>
          <w:szCs w:val="24"/>
          <w:lang w:val="el-GR" w:eastAsia="en-GB"/>
        </w:rPr>
        <w:t>τη</w:t>
      </w:r>
      <w:del w:id="26" w:author="Thomas Moschakis" w:date="2022-05-17T08:28:00Z">
        <w:r w:rsidR="00AB3E9F" w:rsidDel="00585C7B">
          <w:rPr>
            <w:rFonts w:eastAsia="Times New Roman" w:cstheme="minorHAnsi"/>
            <w:sz w:val="24"/>
            <w:szCs w:val="24"/>
            <w:lang w:val="el-GR" w:eastAsia="en-GB"/>
          </w:rPr>
          <w:delText>ν</w:delText>
        </w:r>
      </w:del>
      <w:r w:rsidR="00AB3E9F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6A271D">
        <w:rPr>
          <w:rFonts w:eastAsia="Times New Roman" w:cstheme="minorHAnsi"/>
          <w:sz w:val="24"/>
          <w:szCs w:val="24"/>
          <w:lang w:val="el-GR" w:eastAsia="en-GB"/>
        </w:rPr>
        <w:t>δυναμική τ</w:t>
      </w:r>
      <w:r w:rsidR="0089072C">
        <w:rPr>
          <w:rFonts w:eastAsia="Times New Roman" w:cstheme="minorHAnsi"/>
          <w:sz w:val="24"/>
          <w:szCs w:val="24"/>
          <w:lang w:val="el-GR" w:eastAsia="en-GB"/>
        </w:rPr>
        <w:t xml:space="preserve">ων ερευνητικών ομάδων της χώρας μας, ακόμα και αυτών που ανήκουν σε νεοσύστατα τμήματα, όπως το τμήμα </w:t>
      </w:r>
      <w:r w:rsidR="00917B8F">
        <w:rPr>
          <w:rFonts w:eastAsia="Times New Roman" w:cstheme="minorHAnsi"/>
          <w:sz w:val="24"/>
          <w:szCs w:val="24"/>
          <w:lang w:val="el-GR" w:eastAsia="en-GB"/>
        </w:rPr>
        <w:t>Περιβάλλοντος</w:t>
      </w:r>
      <w:r w:rsidR="0089072C">
        <w:rPr>
          <w:rFonts w:eastAsia="Times New Roman" w:cstheme="minorHAnsi"/>
          <w:sz w:val="24"/>
          <w:szCs w:val="24"/>
          <w:lang w:val="el-GR" w:eastAsia="en-GB"/>
        </w:rPr>
        <w:t xml:space="preserve"> </w:t>
      </w:r>
      <w:r w:rsidR="00917B8F">
        <w:rPr>
          <w:rFonts w:eastAsia="Times New Roman" w:cstheme="minorHAnsi"/>
          <w:sz w:val="24"/>
          <w:szCs w:val="24"/>
          <w:lang w:val="el-GR" w:eastAsia="en-GB"/>
        </w:rPr>
        <w:t>της Σχολής Τεχνολογίας του ΠΘ</w:t>
      </w:r>
      <w:r w:rsidR="000E1F78">
        <w:rPr>
          <w:rFonts w:eastAsia="Times New Roman" w:cstheme="minorHAnsi"/>
          <w:sz w:val="24"/>
          <w:szCs w:val="24"/>
          <w:lang w:val="el-GR" w:eastAsia="en-GB"/>
        </w:rPr>
        <w:t>, τα οποία είναι ικανά να διαδραματίσουν πρωταγωνιστικό ρόλο στη διαμόρφωση ενός αειφόρου μέλλοντος για τον πλανήτη μας.</w:t>
      </w:r>
      <w:bookmarkStart w:id="27" w:name="_GoBack"/>
      <w:bookmarkEnd w:id="27"/>
    </w:p>
    <w:p w14:paraId="75034C7D" w14:textId="77777777" w:rsidR="00905CBC" w:rsidRPr="00CB03F9" w:rsidRDefault="00905CBC">
      <w:pPr>
        <w:rPr>
          <w:rFonts w:cstheme="minorHAnsi"/>
          <w:sz w:val="24"/>
          <w:szCs w:val="24"/>
          <w:lang w:val="el-GR"/>
        </w:rPr>
      </w:pPr>
    </w:p>
    <w:sectPr w:rsidR="00905CBC" w:rsidRPr="00CB0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THANASIADI KORALIA">
    <w15:presenceInfo w15:providerId="AD" w15:userId="S-1-5-21-3157773010-942901916-3595400299-3633"/>
  </w15:person>
  <w15:person w15:author="Thomas Moschakis">
    <w15:presenceInfo w15:providerId="Windows Live" w15:userId="8047310ea24de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3D"/>
    <w:rsid w:val="00093E1E"/>
    <w:rsid w:val="000A65EF"/>
    <w:rsid w:val="000E1F78"/>
    <w:rsid w:val="000E364A"/>
    <w:rsid w:val="00102C47"/>
    <w:rsid w:val="001250CF"/>
    <w:rsid w:val="001E1706"/>
    <w:rsid w:val="00313D15"/>
    <w:rsid w:val="00315178"/>
    <w:rsid w:val="00317DDF"/>
    <w:rsid w:val="00344EC1"/>
    <w:rsid w:val="0038546E"/>
    <w:rsid w:val="003E31F6"/>
    <w:rsid w:val="00440313"/>
    <w:rsid w:val="00461069"/>
    <w:rsid w:val="00463417"/>
    <w:rsid w:val="00471D55"/>
    <w:rsid w:val="004D6DDA"/>
    <w:rsid w:val="00585C7B"/>
    <w:rsid w:val="005E4E5D"/>
    <w:rsid w:val="00606689"/>
    <w:rsid w:val="00613BE1"/>
    <w:rsid w:val="006148B0"/>
    <w:rsid w:val="00657285"/>
    <w:rsid w:val="00694933"/>
    <w:rsid w:val="006A0DF3"/>
    <w:rsid w:val="006A271D"/>
    <w:rsid w:val="00774CA6"/>
    <w:rsid w:val="007805CA"/>
    <w:rsid w:val="00786C83"/>
    <w:rsid w:val="00814636"/>
    <w:rsid w:val="0082683D"/>
    <w:rsid w:val="0089072C"/>
    <w:rsid w:val="00893CEE"/>
    <w:rsid w:val="00905CBC"/>
    <w:rsid w:val="00917B8F"/>
    <w:rsid w:val="009402CF"/>
    <w:rsid w:val="00940DE0"/>
    <w:rsid w:val="0096362C"/>
    <w:rsid w:val="00980B9F"/>
    <w:rsid w:val="009F50C0"/>
    <w:rsid w:val="00A62B18"/>
    <w:rsid w:val="00A870FF"/>
    <w:rsid w:val="00A90AEE"/>
    <w:rsid w:val="00AB3E9F"/>
    <w:rsid w:val="00B44CA1"/>
    <w:rsid w:val="00BC5381"/>
    <w:rsid w:val="00C2017C"/>
    <w:rsid w:val="00C41BA6"/>
    <w:rsid w:val="00C83947"/>
    <w:rsid w:val="00CB03F9"/>
    <w:rsid w:val="00CC4FA9"/>
    <w:rsid w:val="00CD522F"/>
    <w:rsid w:val="00D21626"/>
    <w:rsid w:val="00D74188"/>
    <w:rsid w:val="00D76567"/>
    <w:rsid w:val="00DA7BB4"/>
    <w:rsid w:val="00DB4F19"/>
    <w:rsid w:val="00E038B4"/>
    <w:rsid w:val="00E32953"/>
    <w:rsid w:val="00EC0764"/>
    <w:rsid w:val="00F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EF57"/>
  <w15:chartTrackingRefBased/>
  <w15:docId w15:val="{B7589D36-DFB8-40BD-AC20-7A519A4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683D"/>
    <w:rPr>
      <w:color w:val="0000FF"/>
      <w:u w:val="single"/>
    </w:rPr>
  </w:style>
  <w:style w:type="character" w:customStyle="1" w:styleId="break-words">
    <w:name w:val="break-words"/>
    <w:basedOn w:val="a0"/>
    <w:rsid w:val="00CD522F"/>
  </w:style>
  <w:style w:type="paragraph" w:styleId="a3">
    <w:name w:val="Revision"/>
    <w:hidden/>
    <w:uiPriority w:val="99"/>
    <w:semiHidden/>
    <w:rsid w:val="00585C7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D7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74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84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2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290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8" ma:contentTypeDescription="Δημιουργία νέου εγγράφου" ma:contentTypeScope="" ma:versionID="6f3c5688538ddcdb3ba31fae2c78296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de5cfe46020f45d56e5ce5658024be8d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A13D-ADE3-429C-9827-9086BAAD2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DC76E-C531-4704-A67F-BE732CF1D371}">
  <ds:schemaRefs>
    <ds:schemaRef ds:uri="http://schemas.microsoft.com/office/2006/documentManagement/types"/>
    <ds:schemaRef ds:uri="http://schemas.openxmlformats.org/package/2006/metadata/core-properties"/>
    <ds:schemaRef ds:uri="55971126-b8a1-464e-886d-e3c03614eb6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678349-A268-4FCD-B786-CD856CBF1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7626B-BAD2-42A3-9421-ED56022F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2295</Characters>
  <Application>Microsoft Office Word</Application>
  <DocSecurity>4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ANASTASOPOULOS ILIAS</dc:creator>
  <cp:keywords/>
  <dc:description/>
  <cp:lastModifiedBy>ATHANASIADI KORALIA</cp:lastModifiedBy>
  <cp:revision>2</cp:revision>
  <dcterms:created xsi:type="dcterms:W3CDTF">2022-05-17T11:30:00Z</dcterms:created>
  <dcterms:modified xsi:type="dcterms:W3CDTF">2022-05-17T11:30:00Z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