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 w:val="28"/>
          <w:szCs w:val="28"/>
        </w:rPr>
        <w:id w:val="1953354852"/>
        <w:docPartObj>
          <w:docPartGallery w:val="Cover Pages"/>
          <w:docPartUnique/>
        </w:docPartObj>
      </w:sdtPr>
      <w:sdtEndPr>
        <w:rPr>
          <w:rFonts w:ascii="Book Antiqua" w:hAnsi="Book Antiqua" w:cs="Book Antiqua"/>
          <w:b/>
          <w:bCs/>
          <w:sz w:val="24"/>
          <w:szCs w:val="24"/>
        </w:rPr>
      </w:sdtEndPr>
      <w:sdtContent>
        <w:bookmarkStart w:id="0" w:name="_MON_1042529859" w:displacedByCustomXml="prev"/>
        <w:bookmarkEnd w:id="0" w:displacedByCustomXml="prev"/>
        <w:p w14:paraId="6C0E0091" w14:textId="77777777" w:rsidR="00F103A7" w:rsidRPr="00220D0A" w:rsidRDefault="006F1F14" w:rsidP="00672402">
          <w:pPr>
            <w:jc w:val="center"/>
            <w:rPr>
              <w:rFonts w:ascii="Book Antiqua" w:hAnsi="Book Antiqua" w:cs="Book Antiqua"/>
              <w:b/>
              <w:bCs/>
              <w:sz w:val="28"/>
              <w:szCs w:val="28"/>
            </w:rPr>
          </w:pPr>
          <w:r w:rsidRPr="00220D0A">
            <w:rPr>
              <w:noProof/>
              <w:sz w:val="28"/>
              <w:szCs w:val="28"/>
            </w:rPr>
            <w:object w:dxaOrig="1562" w:dyaOrig="1562" w14:anchorId="0CED614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22.5pt;height:19.5pt;mso-width-percent:0;mso-height-percent:0;mso-width-percent:0;mso-height-percent:0" o:ole="" fillcolor="window">
                <v:imagedata r:id="rId7" o:title=""/>
              </v:shape>
              <o:OLEObject Type="Embed" ProgID="Word.Picture.8" ShapeID="_x0000_i1025" DrawAspect="Content" ObjectID="_1643187025" r:id="rId8"/>
            </w:object>
          </w:r>
          <w:r w:rsidR="00F103A7" w:rsidRPr="00220D0A">
            <w:rPr>
              <w:rFonts w:ascii="Book Antiqua" w:hAnsi="Book Antiqua" w:cs="Book Antiqua"/>
              <w:b/>
              <w:bCs/>
              <w:sz w:val="28"/>
              <w:szCs w:val="28"/>
            </w:rPr>
            <w:t>ΠΑΝΕΠΙΣΤΗΜΙΟ ΘΕΣΣΑΛΙΑΣ</w:t>
          </w:r>
        </w:p>
        <w:p w14:paraId="70389AE2" w14:textId="77777777" w:rsidR="00F103A7" w:rsidRPr="00220D0A" w:rsidRDefault="00F103A7" w:rsidP="00672402">
          <w:pPr>
            <w:jc w:val="center"/>
            <w:rPr>
              <w:rFonts w:ascii="Book Antiqua" w:hAnsi="Book Antiqua" w:cs="Book Antiqua"/>
              <w:b/>
              <w:bCs/>
            </w:rPr>
          </w:pPr>
          <w:r w:rsidRPr="00220D0A">
            <w:rPr>
              <w:rFonts w:ascii="Book Antiqua" w:hAnsi="Book Antiqua" w:cs="Book Antiqua"/>
              <w:b/>
              <w:bCs/>
            </w:rPr>
            <w:t>ΣΧΟΛΗ ΓΕΩΠΟΝΙΚΩΝ ΕΠΙΣΤΗΜΩΝ</w:t>
          </w:r>
        </w:p>
        <w:p w14:paraId="469AC9B6" w14:textId="77777777" w:rsidR="00F103A7" w:rsidRPr="00220D0A" w:rsidRDefault="00F103A7" w:rsidP="00672402">
          <w:pPr>
            <w:jc w:val="center"/>
            <w:rPr>
              <w:rFonts w:ascii="Book Antiqua" w:hAnsi="Book Antiqua" w:cs="Book Antiqua"/>
              <w:b/>
              <w:bCs/>
            </w:rPr>
          </w:pPr>
          <w:r w:rsidRPr="00220D0A">
            <w:rPr>
              <w:rFonts w:ascii="Book Antiqua" w:hAnsi="Book Antiqua" w:cs="Book Antiqua"/>
              <w:b/>
              <w:bCs/>
            </w:rPr>
            <w:t>ΤΜΗΜΑ ΓΕΩΠΟΝΙ</w:t>
          </w:r>
          <w:r w:rsidR="001F3BBA">
            <w:rPr>
              <w:rFonts w:ascii="Book Antiqua" w:hAnsi="Book Antiqua" w:cs="Book Antiqua"/>
              <w:b/>
              <w:bCs/>
            </w:rPr>
            <w:t>ΑΣ ΙΧΘΥΟΛΟΓΙΑΣ &amp; ΥΔΑΤΙΝΟΥ</w:t>
          </w:r>
          <w:r w:rsidRPr="00220D0A">
            <w:rPr>
              <w:rFonts w:ascii="Book Antiqua" w:hAnsi="Book Antiqua" w:cs="Book Antiqua"/>
              <w:b/>
              <w:bCs/>
            </w:rPr>
            <w:t xml:space="preserve"> ΠΕΡΙΒΑΛΛΟΝΤΟΣ</w:t>
          </w:r>
        </w:p>
        <w:p w14:paraId="3B391D77" w14:textId="77777777" w:rsidR="009627BB" w:rsidRPr="00E736E6" w:rsidRDefault="00925EF0" w:rsidP="00672402">
          <w:pPr>
            <w:jc w:val="center"/>
            <w:rPr>
              <w:rFonts w:ascii="Book Antiqua" w:hAnsi="Book Antiqua" w:cs="Book Antiqua"/>
              <w:b/>
              <w:bCs/>
            </w:rPr>
          </w:pPr>
          <w:r w:rsidRPr="00220D0A">
            <w:rPr>
              <w:rFonts w:ascii="Book Antiqua" w:hAnsi="Book Antiqua" w:cs="Book Antiqua"/>
              <w:b/>
              <w:bCs/>
            </w:rPr>
            <w:t>ΑΝΟΙΧΤΕΣ ΘΥΡΕΣ (</w:t>
          </w:r>
          <w:r w:rsidR="001F3BBA">
            <w:rPr>
              <w:rFonts w:ascii="Book Antiqua" w:hAnsi="Book Antiqua" w:cs="Book Antiqua"/>
              <w:b/>
              <w:bCs/>
            </w:rPr>
            <w:t>9</w:t>
          </w:r>
          <w:r w:rsidR="00B366E5" w:rsidRPr="00220D0A">
            <w:rPr>
              <w:rFonts w:ascii="Book Antiqua" w:hAnsi="Book Antiqua" w:cs="Book Antiqua"/>
              <w:b/>
              <w:bCs/>
            </w:rPr>
            <w:t>/3</w:t>
          </w:r>
          <w:r w:rsidR="001F3BBA">
            <w:rPr>
              <w:rFonts w:ascii="Book Antiqua" w:hAnsi="Book Antiqua" w:cs="Book Antiqua"/>
              <w:b/>
              <w:bCs/>
            </w:rPr>
            <w:t>/2020</w:t>
          </w:r>
          <w:r w:rsidR="00092338" w:rsidRPr="00220D0A">
            <w:rPr>
              <w:rFonts w:ascii="Book Antiqua" w:hAnsi="Book Antiqua" w:cs="Book Antiqua"/>
              <w:b/>
              <w:bCs/>
            </w:rPr>
            <w:t xml:space="preserve"> – </w:t>
          </w:r>
          <w:r w:rsidR="001F3BBA">
            <w:rPr>
              <w:rFonts w:ascii="Book Antiqua" w:hAnsi="Book Antiqua" w:cs="Book Antiqua"/>
              <w:b/>
              <w:bCs/>
            </w:rPr>
            <w:t>13</w:t>
          </w:r>
          <w:r w:rsidR="00B366E5" w:rsidRPr="00220D0A">
            <w:rPr>
              <w:rFonts w:ascii="Book Antiqua" w:hAnsi="Book Antiqua" w:cs="Book Antiqua"/>
              <w:b/>
              <w:bCs/>
            </w:rPr>
            <w:t>/3</w:t>
          </w:r>
          <w:r w:rsidR="001F3BBA">
            <w:rPr>
              <w:rFonts w:ascii="Book Antiqua" w:hAnsi="Book Antiqua" w:cs="Book Antiqua"/>
              <w:b/>
              <w:bCs/>
            </w:rPr>
            <w:t>/2020</w:t>
          </w:r>
          <w:r w:rsidRPr="00220D0A">
            <w:rPr>
              <w:rFonts w:ascii="Book Antiqua" w:hAnsi="Book Antiqua" w:cs="Book Antiqua"/>
              <w:b/>
              <w:bCs/>
            </w:rPr>
            <w:t>)</w:t>
          </w:r>
        </w:p>
      </w:sdtContent>
    </w:sdt>
    <w:p w14:paraId="192C299C" w14:textId="77777777" w:rsidR="00E736E6" w:rsidRDefault="00E736E6" w:rsidP="00623DEA">
      <w:pPr>
        <w:jc w:val="center"/>
        <w:rPr>
          <w:b/>
          <w:sz w:val="28"/>
          <w:szCs w:val="28"/>
        </w:rPr>
      </w:pPr>
    </w:p>
    <w:p w14:paraId="4E45152C" w14:textId="77777777" w:rsidR="009627BB" w:rsidRDefault="00623DEA" w:rsidP="00623DEA">
      <w:pPr>
        <w:jc w:val="center"/>
        <w:rPr>
          <w:b/>
          <w:sz w:val="28"/>
          <w:szCs w:val="28"/>
        </w:rPr>
      </w:pPr>
      <w:r w:rsidRPr="00E736E6">
        <w:rPr>
          <w:b/>
          <w:sz w:val="28"/>
          <w:szCs w:val="28"/>
        </w:rPr>
        <w:t>ΣΥΜΜΕΤΕΧΟΝΤΑ ΕΡΓΑΣΤΗΡΙΑ</w:t>
      </w:r>
      <w:r w:rsidR="00E275C4" w:rsidRPr="00E736E6">
        <w:rPr>
          <w:b/>
          <w:sz w:val="28"/>
          <w:szCs w:val="28"/>
        </w:rPr>
        <w:t xml:space="preserve"> – </w:t>
      </w:r>
      <w:r w:rsidRPr="00E736E6">
        <w:rPr>
          <w:b/>
          <w:sz w:val="28"/>
          <w:szCs w:val="28"/>
        </w:rPr>
        <w:t>ΔΡΑΣΕΙΣ</w:t>
      </w:r>
    </w:p>
    <w:p w14:paraId="4B4A081C" w14:textId="22A507B4" w:rsidR="004429B9" w:rsidRDefault="004429B9" w:rsidP="00DF370F">
      <w:pPr>
        <w:ind w:left="1440" w:firstLine="720"/>
        <w:rPr>
          <w:ins w:id="1" w:author="maria" w:date="2020-02-13T13:00:00Z"/>
          <w:b/>
          <w:color w:val="FF0000"/>
          <w:sz w:val="28"/>
          <w:szCs w:val="28"/>
        </w:rPr>
      </w:pPr>
      <w:r w:rsidRPr="00122864">
        <w:rPr>
          <w:b/>
          <w:color w:val="FF0000"/>
          <w:sz w:val="28"/>
          <w:szCs w:val="28"/>
        </w:rPr>
        <w:t>Πέμπτη 12/03/2020</w:t>
      </w:r>
    </w:p>
    <w:p w14:paraId="30253DA3" w14:textId="356914F6" w:rsidR="00836C2C" w:rsidRPr="00836C2C" w:rsidRDefault="00836C2C">
      <w:pPr>
        <w:pStyle w:val="a4"/>
        <w:numPr>
          <w:ilvl w:val="0"/>
          <w:numId w:val="3"/>
        </w:numPr>
        <w:rPr>
          <w:b/>
          <w:color w:val="7030A0"/>
          <w:sz w:val="28"/>
          <w:szCs w:val="28"/>
          <w:rPrChange w:id="2" w:author="maria" w:date="2020-02-13T13:01:00Z">
            <w:rPr/>
          </w:rPrChange>
        </w:rPr>
        <w:pPrChange w:id="3" w:author="maria" w:date="2020-02-13T13:00:00Z">
          <w:pPr>
            <w:ind w:left="1440" w:firstLine="720"/>
          </w:pPr>
        </w:pPrChange>
      </w:pPr>
      <w:ins w:id="4" w:author="maria" w:date="2020-02-13T13:00:00Z">
        <w:r w:rsidRPr="00836C2C">
          <w:rPr>
            <w:b/>
            <w:color w:val="7030A0"/>
            <w:sz w:val="28"/>
            <w:szCs w:val="28"/>
            <w:rPrChange w:id="5" w:author="maria" w:date="2020-02-13T13:01:00Z">
              <w:rPr>
                <w:b/>
                <w:color w:val="FF0000"/>
                <w:sz w:val="28"/>
                <w:szCs w:val="28"/>
              </w:rPr>
            </w:rPrChange>
          </w:rPr>
          <w:t>14</w:t>
        </w:r>
        <w:r w:rsidRPr="00836C2C">
          <w:rPr>
            <w:b/>
            <w:color w:val="7030A0"/>
            <w:sz w:val="28"/>
            <w:szCs w:val="28"/>
            <w:vertAlign w:val="superscript"/>
            <w:rPrChange w:id="6" w:author="maria" w:date="2020-02-13T13:01:00Z">
              <w:rPr>
                <w:b/>
                <w:color w:val="FF0000"/>
                <w:sz w:val="28"/>
                <w:szCs w:val="28"/>
              </w:rPr>
            </w:rPrChange>
          </w:rPr>
          <w:t>ο</w:t>
        </w:r>
        <w:r w:rsidRPr="00836C2C">
          <w:rPr>
            <w:b/>
            <w:color w:val="7030A0"/>
            <w:sz w:val="28"/>
            <w:szCs w:val="28"/>
            <w:rPrChange w:id="7" w:author="maria" w:date="2020-02-13T13:01:00Z">
              <w:rPr>
                <w:b/>
                <w:color w:val="FF0000"/>
                <w:sz w:val="28"/>
                <w:szCs w:val="28"/>
              </w:rPr>
            </w:rPrChange>
          </w:rPr>
          <w:t xml:space="preserve"> ΓΕΛ ΛΑΡΙΣΑΣ / 12 ΜΑΘΗΤΕΣ</w:t>
        </w:r>
      </w:ins>
    </w:p>
    <w:tbl>
      <w:tblPr>
        <w:tblW w:w="11731" w:type="dxa"/>
        <w:tblInd w:w="1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2"/>
        <w:gridCol w:w="2818"/>
        <w:gridCol w:w="1701"/>
        <w:gridCol w:w="1418"/>
        <w:gridCol w:w="1417"/>
        <w:gridCol w:w="3685"/>
      </w:tblGrid>
      <w:tr w:rsidR="003A343C" w:rsidRPr="006C5D16" w14:paraId="432A1607" w14:textId="77777777" w:rsidTr="00DF370F">
        <w:trPr>
          <w:trHeight w:val="91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ECD1" w14:textId="77777777" w:rsidR="003A343C" w:rsidRPr="006C5D16" w:rsidRDefault="003A343C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33FAF52E" w14:textId="77777777" w:rsidR="003A343C" w:rsidRPr="006C5D16" w:rsidRDefault="003A343C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A4E0" w14:textId="77777777" w:rsidR="003A343C" w:rsidRPr="006C5D16" w:rsidRDefault="003A343C" w:rsidP="000D3EDD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Εργαστήριο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03EF" w14:textId="77777777" w:rsidR="003A343C" w:rsidRPr="006C5D16" w:rsidRDefault="003A343C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Ώρες διεξαγωγής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CA81" w14:textId="77777777" w:rsidR="003A343C" w:rsidRPr="006C5D16" w:rsidRDefault="003A343C" w:rsidP="000D3EDD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Διάρκεια επίσκεψης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/ομάδα μαθητών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992B" w14:textId="77777777" w:rsidR="003A343C" w:rsidRPr="006C5D16" w:rsidRDefault="003A343C" w:rsidP="000D3EDD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Αριθμός μαθητών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CBD9" w14:textId="77777777" w:rsidR="003A343C" w:rsidRPr="006C5D16" w:rsidRDefault="003A343C" w:rsidP="000D3EDD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Υπεύθυνος δράσης</w:t>
            </w:r>
          </w:p>
        </w:tc>
      </w:tr>
      <w:tr w:rsidR="003A343C" w:rsidRPr="006C5D16" w14:paraId="7363E30E" w14:textId="77777777" w:rsidTr="00DF370F">
        <w:trPr>
          <w:trHeight w:val="84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EE59" w14:textId="77777777" w:rsidR="003A343C" w:rsidRPr="006C5D16" w:rsidRDefault="003A343C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3913A413" w14:textId="77777777" w:rsidR="003A343C" w:rsidRPr="006C5D16" w:rsidRDefault="003A343C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C63B" w14:textId="77777777" w:rsidR="00A14663" w:rsidRDefault="00A14663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 xml:space="preserve">Αμφιθέατρο Ιχθυολογίας </w:t>
            </w:r>
          </w:p>
          <w:p w14:paraId="418A3B47" w14:textId="3E513650" w:rsidR="003A343C" w:rsidRPr="006C5D16" w:rsidRDefault="00A14663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(Υποδοχή μαθητών)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EC7B" w14:textId="77777777" w:rsidR="003A343C" w:rsidRPr="006C5D16" w:rsidRDefault="003A343C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9.00-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9.3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14C7" w14:textId="77777777" w:rsidR="003A343C" w:rsidRPr="006C5D16" w:rsidRDefault="003A343C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1E49" w14:textId="77777777" w:rsidR="003A343C" w:rsidRPr="006C5D16" w:rsidRDefault="003A343C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DE17" w14:textId="77777777" w:rsidR="003A343C" w:rsidRPr="006C5D16" w:rsidRDefault="003A343C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proofErr w:type="spellStart"/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Φαρσιρώτου</w:t>
            </w:r>
            <w:proofErr w:type="spellEnd"/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Ευαγγελία</w:t>
            </w:r>
          </w:p>
        </w:tc>
      </w:tr>
      <w:tr w:rsidR="003A343C" w:rsidRPr="006C5D16" w14:paraId="41EFEF0F" w14:textId="77777777" w:rsidTr="00DF370F">
        <w:trPr>
          <w:trHeight w:val="84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93F5" w14:textId="77777777" w:rsidR="003A343C" w:rsidRPr="006C5D16" w:rsidRDefault="003A343C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62DB1237" w14:textId="77777777" w:rsidR="003A343C" w:rsidRPr="006C5D16" w:rsidRDefault="003A343C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BD9F" w14:textId="6C5E4677" w:rsidR="003A343C" w:rsidRPr="006C5D16" w:rsidRDefault="003A343C" w:rsidP="00A14663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 xml:space="preserve">Εργαστήριο </w:t>
            </w:r>
            <w:r w:rsidR="00A14663">
              <w:rPr>
                <w:rFonts w:ascii="Arial Black" w:hAnsi="Arial Black"/>
                <w:b/>
                <w:bCs/>
                <w:sz w:val="20"/>
                <w:szCs w:val="20"/>
              </w:rPr>
              <w:t>Αναλύσεων Ποιότητας Νερών &amp; Ιζημάτων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536FB" w14:textId="77777777" w:rsidR="003A343C" w:rsidRPr="006C5D16" w:rsidRDefault="003A343C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9.3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0-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13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.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0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B1A31" w14:textId="77777777" w:rsidR="003A343C" w:rsidRDefault="003A343C" w:rsidP="000D3EDD">
            <w:pPr>
              <w:jc w:val="center"/>
            </w:pPr>
            <w:r w:rsidRPr="00B267C2">
              <w:rPr>
                <w:rFonts w:ascii="Arial Black" w:hAnsi="Arial Black"/>
                <w:b/>
                <w:bCs/>
                <w:sz w:val="20"/>
                <w:szCs w:val="20"/>
              </w:rPr>
              <w:t>30’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AFEE" w14:textId="77777777" w:rsidR="003A343C" w:rsidRPr="006C5D16" w:rsidRDefault="003A343C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F2B5" w14:textId="77777777" w:rsidR="003A343C" w:rsidRPr="006C5D16" w:rsidRDefault="003A343C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Νεοφύτου Νικόλαος</w:t>
            </w:r>
          </w:p>
        </w:tc>
      </w:tr>
      <w:tr w:rsidR="003A343C" w:rsidRPr="006C5D16" w14:paraId="1299FA94" w14:textId="77777777" w:rsidTr="00DF370F">
        <w:trPr>
          <w:trHeight w:val="84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B2DC1B" w14:textId="77777777" w:rsidR="003A343C" w:rsidRPr="006C5D16" w:rsidRDefault="003A343C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64B2C07D" w14:textId="77777777" w:rsidR="003A343C" w:rsidRPr="006C5D16" w:rsidRDefault="003A343C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F5C98" w14:textId="77777777" w:rsidR="003A343C" w:rsidRPr="006C5D16" w:rsidRDefault="003A343C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 xml:space="preserve">Εργαστήριο </w:t>
            </w:r>
            <w:proofErr w:type="spellStart"/>
            <w:r>
              <w:rPr>
                <w:rFonts w:ascii="Arial Black" w:hAnsi="Arial Black"/>
                <w:b/>
                <w:bCs/>
                <w:sz w:val="20"/>
                <w:szCs w:val="20"/>
              </w:rPr>
              <w:t>Βιοπαρακολούθησης</w:t>
            </w:r>
            <w:proofErr w:type="spellEnd"/>
            <w:r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Θαλάσσιων Θ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ηλαστικών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DFFD3F" w14:textId="77777777" w:rsidR="003A343C" w:rsidRPr="00A233EB" w:rsidRDefault="003A343C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9.3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0-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13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.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0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34569" w14:textId="77777777" w:rsidR="003A343C" w:rsidRDefault="003A343C" w:rsidP="000D3EDD">
            <w:pPr>
              <w:jc w:val="center"/>
            </w:pPr>
            <w:r w:rsidRPr="00B267C2">
              <w:rPr>
                <w:rFonts w:ascii="Arial Black" w:hAnsi="Arial Black"/>
                <w:b/>
                <w:bCs/>
                <w:sz w:val="20"/>
                <w:szCs w:val="20"/>
              </w:rPr>
              <w:t>30’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8A99CB" w14:textId="77777777" w:rsidR="003A343C" w:rsidRPr="006C5D16" w:rsidRDefault="003A343C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E820" w14:textId="77777777" w:rsidR="003A343C" w:rsidRPr="006C5D16" w:rsidRDefault="003A343C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Γκάφας Γεώργιος</w:t>
            </w:r>
          </w:p>
        </w:tc>
      </w:tr>
      <w:tr w:rsidR="003A343C" w:rsidRPr="006C5D16" w14:paraId="65276EAF" w14:textId="77777777" w:rsidTr="00DC7C83">
        <w:trPr>
          <w:trHeight w:val="78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2EC945" w14:textId="77777777" w:rsidR="003A343C" w:rsidRPr="006C5D16" w:rsidRDefault="003A343C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EC3D2C" w14:textId="77C23A97" w:rsidR="003A343C" w:rsidRPr="006C5D16" w:rsidRDefault="003A343C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Γενετικής &amp;</w:t>
            </w:r>
            <w:r w:rsidR="00A14663"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Μοριακής Βιολογίας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F3AA6A" w14:textId="77777777" w:rsidR="003A343C" w:rsidRPr="00A233EB" w:rsidRDefault="003A343C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9.3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0-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13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.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0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DD4780" w14:textId="77777777" w:rsidR="003A343C" w:rsidRDefault="003A343C" w:rsidP="000D3EDD">
            <w:pPr>
              <w:jc w:val="center"/>
            </w:pPr>
            <w:r w:rsidRPr="00B267C2">
              <w:rPr>
                <w:rFonts w:ascii="Arial Black" w:hAnsi="Arial Black"/>
                <w:b/>
                <w:bCs/>
                <w:sz w:val="20"/>
                <w:szCs w:val="20"/>
              </w:rPr>
              <w:t>30’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CCCAC" w14:textId="77777777" w:rsidR="003A343C" w:rsidRPr="006C5D16" w:rsidRDefault="003A343C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5F37" w14:textId="77777777" w:rsidR="003A343C" w:rsidRPr="006C5D16" w:rsidRDefault="003A343C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Εξαδάκτυλος Αθανάσιος</w:t>
            </w:r>
          </w:p>
        </w:tc>
      </w:tr>
      <w:tr w:rsidR="003A343C" w:rsidRPr="006C5D16" w14:paraId="1FFE8898" w14:textId="77777777" w:rsidTr="00DF370F">
        <w:trPr>
          <w:trHeight w:val="84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2823" w14:textId="77777777" w:rsidR="003A343C" w:rsidRPr="006C5D16" w:rsidRDefault="003A343C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63E69B28" w14:textId="77777777" w:rsidR="003A343C" w:rsidRPr="006C5D16" w:rsidRDefault="003A343C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4292" w14:textId="77777777" w:rsidR="003A343C" w:rsidRPr="006C5D16" w:rsidRDefault="003A343C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Εργαστήριο Περιβαλλοντικής Γεωχημείας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AA3E" w14:textId="77777777" w:rsidR="003A343C" w:rsidRPr="00A233EB" w:rsidRDefault="003A343C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9.3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0-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13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.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0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BFC7" w14:textId="77777777" w:rsidR="003A343C" w:rsidRDefault="003A343C" w:rsidP="000D3EDD">
            <w:pPr>
              <w:jc w:val="center"/>
            </w:pPr>
            <w:r w:rsidRPr="00B267C2">
              <w:rPr>
                <w:rFonts w:ascii="Arial Black" w:hAnsi="Arial Black"/>
                <w:b/>
                <w:bCs/>
                <w:sz w:val="20"/>
                <w:szCs w:val="20"/>
              </w:rPr>
              <w:t>30’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F20F" w14:textId="77777777" w:rsidR="003A343C" w:rsidRPr="006C5D16" w:rsidRDefault="003A343C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0AFE" w14:textId="77777777" w:rsidR="003A343C" w:rsidRPr="006C5D16" w:rsidRDefault="003A343C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Σκόρδας Κων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/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νος</w:t>
            </w:r>
          </w:p>
        </w:tc>
      </w:tr>
      <w:tr w:rsidR="003A343C" w:rsidRPr="006C5D16" w14:paraId="3DE0A8C5" w14:textId="77777777" w:rsidTr="00DF370F">
        <w:trPr>
          <w:trHeight w:val="84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EC4A" w14:textId="77777777" w:rsidR="003A343C" w:rsidRPr="006C5D16" w:rsidRDefault="003A343C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3DD787C8" w14:textId="77777777" w:rsidR="003A343C" w:rsidRPr="006C5D16" w:rsidRDefault="003A343C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E6A4" w14:textId="0F74D8AE" w:rsidR="003A343C" w:rsidRPr="003A343C" w:rsidRDefault="003A343C" w:rsidP="003A343C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Εργαστήριο Περιβαλλοντικής και διατροφικής μικροβιολογίας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EA09" w14:textId="77777777" w:rsidR="003A343C" w:rsidRPr="00A233EB" w:rsidRDefault="003A343C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9.3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0-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13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.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0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278C" w14:textId="77777777" w:rsidR="003A343C" w:rsidRDefault="003A343C" w:rsidP="000D3EDD">
            <w:pPr>
              <w:jc w:val="center"/>
            </w:pPr>
            <w:r w:rsidRPr="00B267C2">
              <w:rPr>
                <w:rFonts w:ascii="Arial Black" w:hAnsi="Arial Black"/>
                <w:b/>
                <w:bCs/>
                <w:sz w:val="20"/>
                <w:szCs w:val="20"/>
              </w:rPr>
              <w:t>30’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FC41" w14:textId="77777777" w:rsidR="003A343C" w:rsidRPr="006C5D16" w:rsidRDefault="003A343C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7073" w14:textId="5311F7DB" w:rsidR="003A343C" w:rsidRPr="006C5D16" w:rsidRDefault="00A14663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ins w:id="8" w:author="User" w:date="2020-02-10T14:30:00Z">
              <w:r>
                <w:rPr>
                  <w:rFonts w:ascii="Arial Black" w:hAnsi="Arial Black"/>
                  <w:b/>
                  <w:bCs/>
                  <w:sz w:val="20"/>
                  <w:szCs w:val="20"/>
                </w:rPr>
                <w:t xml:space="preserve"> </w:t>
              </w:r>
            </w:ins>
            <w:proofErr w:type="spellStart"/>
            <w:r w:rsidR="003A343C">
              <w:rPr>
                <w:rFonts w:ascii="Arial Black" w:hAnsi="Arial Black"/>
                <w:b/>
                <w:bCs/>
                <w:sz w:val="20"/>
                <w:szCs w:val="20"/>
              </w:rPr>
              <w:t>Νικούλη</w:t>
            </w:r>
            <w:proofErr w:type="spellEnd"/>
            <w:r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Ελένη</w:t>
            </w:r>
          </w:p>
        </w:tc>
      </w:tr>
      <w:tr w:rsidR="003A343C" w:rsidRPr="006C5D16" w14:paraId="263BCEED" w14:textId="77777777" w:rsidTr="00DF370F">
        <w:trPr>
          <w:trHeight w:val="84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61DC" w14:textId="77777777" w:rsidR="003A343C" w:rsidRPr="006C5D16" w:rsidRDefault="003A343C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1C07" w14:textId="77777777" w:rsidR="003A343C" w:rsidRPr="006C5D16" w:rsidRDefault="003A343C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Εργαστήριο Μικροβιολογίας Τροφίμων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E99E" w14:textId="77777777" w:rsidR="003A343C" w:rsidRPr="00A233EB" w:rsidRDefault="003A343C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9.3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0-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13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.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0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451A0" w14:textId="77777777" w:rsidR="003A343C" w:rsidRDefault="003A343C" w:rsidP="000D3EDD">
            <w:pPr>
              <w:jc w:val="center"/>
            </w:pPr>
            <w:r w:rsidRPr="00B267C2">
              <w:rPr>
                <w:rFonts w:ascii="Arial Black" w:hAnsi="Arial Black"/>
                <w:b/>
                <w:bCs/>
                <w:sz w:val="20"/>
                <w:szCs w:val="20"/>
              </w:rPr>
              <w:t>30’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5173" w14:textId="77777777" w:rsidR="003A343C" w:rsidRPr="006C5D16" w:rsidRDefault="003A343C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C99F" w14:textId="77777777" w:rsidR="003A343C" w:rsidRPr="006C5D16" w:rsidRDefault="003A343C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proofErr w:type="spellStart"/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Μποζιάρης</w:t>
            </w:r>
            <w:proofErr w:type="spellEnd"/>
            <w:r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Ιωάννης</w:t>
            </w:r>
          </w:p>
        </w:tc>
      </w:tr>
      <w:tr w:rsidR="003A343C" w:rsidRPr="006C5D16" w14:paraId="6A10DAE7" w14:textId="77777777" w:rsidTr="00DC7C83">
        <w:trPr>
          <w:trHeight w:val="84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1EBB" w14:textId="77777777" w:rsidR="003A343C" w:rsidRPr="006C5D16" w:rsidRDefault="003A343C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046DD476" w14:textId="77777777" w:rsidR="003A343C" w:rsidRPr="006C5D16" w:rsidRDefault="003A343C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8</w:t>
            </w:r>
          </w:p>
          <w:p w14:paraId="047C7542" w14:textId="77777777" w:rsidR="003A343C" w:rsidRPr="006C5D16" w:rsidRDefault="003A343C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15E8" w14:textId="506CBF65" w:rsidR="003A343C" w:rsidRPr="004E6AD6" w:rsidDel="00DC7C83" w:rsidRDefault="003A343C" w:rsidP="000D3EDD">
            <w:pPr>
              <w:jc w:val="center"/>
              <w:rPr>
                <w:del w:id="9" w:author="User" w:date="2020-02-10T14:36:00Z"/>
                <w:rFonts w:ascii="Arial Black" w:hAnsi="Arial Black"/>
                <w:b/>
                <w:color w:val="212529"/>
                <w:sz w:val="20"/>
                <w:szCs w:val="20"/>
                <w:shd w:val="clear" w:color="auto" w:fill="FFFFFF"/>
              </w:rPr>
            </w:pPr>
            <w:r w:rsidRPr="004E6AD6">
              <w:rPr>
                <w:rFonts w:ascii="Arial Black" w:hAnsi="Arial Black"/>
                <w:b/>
                <w:color w:val="212529"/>
                <w:sz w:val="20"/>
                <w:szCs w:val="20"/>
                <w:shd w:val="clear" w:color="auto" w:fill="FFFFFF"/>
              </w:rPr>
              <w:t xml:space="preserve">Εργαστήριο Διατροφής Υδρόβιων </w:t>
            </w:r>
            <w:proofErr w:type="spellStart"/>
            <w:r w:rsidRPr="004E6AD6">
              <w:rPr>
                <w:rFonts w:ascii="Arial Black" w:hAnsi="Arial Black"/>
                <w:b/>
                <w:color w:val="212529"/>
                <w:sz w:val="20"/>
                <w:szCs w:val="20"/>
                <w:shd w:val="clear" w:color="auto" w:fill="FFFFFF"/>
              </w:rPr>
              <w:t>Ζωϊκών</w:t>
            </w:r>
            <w:proofErr w:type="spellEnd"/>
            <w:r w:rsidRPr="004E6AD6">
              <w:rPr>
                <w:rFonts w:ascii="Arial Black" w:hAnsi="Arial Black"/>
                <w:b/>
                <w:color w:val="212529"/>
                <w:sz w:val="20"/>
                <w:szCs w:val="20"/>
                <w:shd w:val="clear" w:color="auto" w:fill="FFFFFF"/>
              </w:rPr>
              <w:t xml:space="preserve"> Οργανισμών</w:t>
            </w:r>
          </w:p>
          <w:p w14:paraId="7F743035" w14:textId="29B7944C" w:rsidR="003A343C" w:rsidRPr="006C5D16" w:rsidRDefault="003A343C" w:rsidP="00DC7C83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53AC" w14:textId="77777777" w:rsidR="003A343C" w:rsidRPr="00A233EB" w:rsidRDefault="003A343C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9.3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0-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13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.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0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AF0C" w14:textId="77777777" w:rsidR="003A343C" w:rsidRDefault="003A343C" w:rsidP="000D3EDD">
            <w:pPr>
              <w:jc w:val="center"/>
            </w:pPr>
            <w:r w:rsidRPr="00B267C2">
              <w:rPr>
                <w:rFonts w:ascii="Arial Black" w:hAnsi="Arial Black"/>
                <w:b/>
                <w:bCs/>
                <w:sz w:val="20"/>
                <w:szCs w:val="20"/>
              </w:rPr>
              <w:t>30’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36BB" w14:textId="77777777" w:rsidR="003A343C" w:rsidRPr="006C5D16" w:rsidRDefault="003A343C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7687" w14:textId="77777777" w:rsidR="003A343C" w:rsidRPr="006C5D16" w:rsidRDefault="003A343C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Καραπαναγιωτίδης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Ιωάννης</w:t>
            </w:r>
          </w:p>
        </w:tc>
      </w:tr>
    </w:tbl>
    <w:p w14:paraId="23AAC329" w14:textId="77777777" w:rsidR="00106528" w:rsidRPr="004429B9" w:rsidRDefault="00106528" w:rsidP="003E116E">
      <w:pPr>
        <w:rPr>
          <w:b/>
          <w:sz w:val="28"/>
          <w:szCs w:val="28"/>
        </w:rPr>
      </w:pPr>
    </w:p>
    <w:p w14:paraId="690DBD4E" w14:textId="7BA81B75" w:rsidR="004429B9" w:rsidRDefault="004429B9" w:rsidP="00DF370F">
      <w:pPr>
        <w:ind w:left="1440" w:firstLine="720"/>
        <w:rPr>
          <w:ins w:id="10" w:author="maria" w:date="2020-02-14T12:03:00Z"/>
          <w:b/>
          <w:color w:val="FF0000"/>
          <w:sz w:val="28"/>
          <w:szCs w:val="28"/>
        </w:rPr>
      </w:pPr>
      <w:r w:rsidRPr="00122864">
        <w:rPr>
          <w:b/>
          <w:color w:val="FF0000"/>
          <w:sz w:val="28"/>
          <w:szCs w:val="28"/>
        </w:rPr>
        <w:t>Παρασκευή 13/03/2020</w:t>
      </w:r>
    </w:p>
    <w:p w14:paraId="7B324CFD" w14:textId="02583782" w:rsidR="00312081" w:rsidRPr="00312081" w:rsidRDefault="00312081" w:rsidP="00312081">
      <w:pPr>
        <w:pStyle w:val="a4"/>
        <w:numPr>
          <w:ilvl w:val="0"/>
          <w:numId w:val="3"/>
        </w:numPr>
        <w:rPr>
          <w:b/>
          <w:color w:val="7030A0"/>
          <w:sz w:val="28"/>
          <w:szCs w:val="28"/>
          <w:rPrChange w:id="11" w:author="maria" w:date="2020-02-14T12:04:00Z">
            <w:rPr>
              <w:b/>
              <w:color w:val="FF0000"/>
              <w:sz w:val="28"/>
              <w:szCs w:val="28"/>
            </w:rPr>
          </w:rPrChange>
        </w:rPr>
        <w:pPrChange w:id="12" w:author="maria" w:date="2020-02-14T12:04:00Z">
          <w:pPr>
            <w:ind w:left="1440" w:firstLine="720"/>
          </w:pPr>
        </w:pPrChange>
      </w:pPr>
      <w:bookmarkStart w:id="13" w:name="_GoBack"/>
      <w:bookmarkEnd w:id="13"/>
      <w:ins w:id="14" w:author="maria" w:date="2020-02-14T12:04:00Z">
        <w:r w:rsidRPr="00312081">
          <w:rPr>
            <w:b/>
            <w:color w:val="7030A0"/>
            <w:sz w:val="28"/>
            <w:szCs w:val="28"/>
            <w:rPrChange w:id="15" w:author="maria" w:date="2020-02-14T12:04:00Z">
              <w:rPr>
                <w:b/>
                <w:color w:val="FF0000"/>
                <w:sz w:val="28"/>
                <w:szCs w:val="28"/>
              </w:rPr>
            </w:rPrChange>
          </w:rPr>
          <w:t>ΕΠΑΛ ΑΓΡΙΑΣ / 25 ΜΑΘΗΤΕΣ</w:t>
        </w:r>
      </w:ins>
    </w:p>
    <w:tbl>
      <w:tblPr>
        <w:tblW w:w="11731" w:type="dxa"/>
        <w:tblInd w:w="1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2"/>
        <w:gridCol w:w="2818"/>
        <w:gridCol w:w="1701"/>
        <w:gridCol w:w="1418"/>
        <w:gridCol w:w="1417"/>
        <w:gridCol w:w="3685"/>
      </w:tblGrid>
      <w:tr w:rsidR="003A343C" w:rsidRPr="006C5D16" w14:paraId="6595C5DB" w14:textId="77777777" w:rsidTr="00DC7C83">
        <w:trPr>
          <w:trHeight w:val="112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4921" w14:textId="621D9CBB" w:rsidR="003A343C" w:rsidRPr="006C5D16" w:rsidRDefault="003A343C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3E165121" w14:textId="77777777" w:rsidR="003A343C" w:rsidRPr="006C5D16" w:rsidRDefault="003A343C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262B" w14:textId="77777777" w:rsidR="003A343C" w:rsidRPr="006C5D16" w:rsidRDefault="003A343C" w:rsidP="000D3EDD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Εργαστήριο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2EE4" w14:textId="77777777" w:rsidR="003A343C" w:rsidRPr="006C5D16" w:rsidRDefault="003A343C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Ώρες διεξαγωγής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B0A1" w14:textId="77777777" w:rsidR="003A343C" w:rsidRPr="006C5D16" w:rsidRDefault="003A343C" w:rsidP="000D3EDD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Διάρκεια επίσκεψης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/ομάδα μαθητών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D51F" w14:textId="77777777" w:rsidR="003A343C" w:rsidRPr="006C5D16" w:rsidRDefault="003A343C" w:rsidP="000D3EDD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Αριθμός μαθητών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7DC5" w14:textId="77777777" w:rsidR="003A343C" w:rsidRPr="006C5D16" w:rsidRDefault="003A343C" w:rsidP="000D3EDD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Υπεύθυνος δράσης</w:t>
            </w:r>
          </w:p>
        </w:tc>
      </w:tr>
      <w:tr w:rsidR="003A343C" w:rsidRPr="006C5D16" w14:paraId="1072EEDE" w14:textId="77777777" w:rsidTr="00DC7C83">
        <w:trPr>
          <w:trHeight w:val="112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53DA" w14:textId="77777777" w:rsidR="003A343C" w:rsidRPr="006C5D16" w:rsidRDefault="003A343C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15A19E40" w14:textId="77777777" w:rsidR="003A343C" w:rsidRPr="006C5D16" w:rsidRDefault="003A343C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A301" w14:textId="77777777" w:rsidR="00A14663" w:rsidRDefault="00A14663" w:rsidP="00A14663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 xml:space="preserve">Αμφιθέατρο Ιχθυολογίας </w:t>
            </w:r>
          </w:p>
          <w:p w14:paraId="7440BEBC" w14:textId="2691B5C2" w:rsidR="003A343C" w:rsidRPr="006C5D16" w:rsidRDefault="00A14663" w:rsidP="00A14663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(Υποδοχή μαθητών)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290E" w14:textId="77777777" w:rsidR="003A343C" w:rsidRPr="006C5D16" w:rsidRDefault="003A343C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9.00-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9.3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FA8A" w14:textId="77777777" w:rsidR="003A343C" w:rsidRPr="006C5D16" w:rsidRDefault="003A343C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7518" w14:textId="77777777" w:rsidR="003A343C" w:rsidRPr="006C5D16" w:rsidRDefault="003A343C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C2CD" w14:textId="77777777" w:rsidR="003A343C" w:rsidRPr="006C5D16" w:rsidRDefault="003A343C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proofErr w:type="spellStart"/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Φαρσιρώτου</w:t>
            </w:r>
            <w:proofErr w:type="spellEnd"/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Ευαγγελία</w:t>
            </w:r>
          </w:p>
        </w:tc>
      </w:tr>
      <w:tr w:rsidR="00A14663" w:rsidRPr="006C5D16" w14:paraId="0CA0D0DA" w14:textId="77777777" w:rsidTr="00DC7C83">
        <w:trPr>
          <w:trHeight w:val="112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7D90" w14:textId="77777777" w:rsidR="00A14663" w:rsidRPr="006C5D16" w:rsidRDefault="00A14663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25D7B8A8" w14:textId="77777777" w:rsidR="00A14663" w:rsidRPr="006C5D16" w:rsidRDefault="00A14663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D979" w14:textId="28240C00" w:rsidR="00A14663" w:rsidRPr="006C5D16" w:rsidRDefault="00A14663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Εργαστήριο Αναλύσεων Ποιότητας Νερών &amp; Ιζημάτων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EBFE" w14:textId="77777777" w:rsidR="00A14663" w:rsidRPr="006C5D16" w:rsidRDefault="00A14663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9.3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0-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13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.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0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64D7" w14:textId="77777777" w:rsidR="00A14663" w:rsidRDefault="00A14663" w:rsidP="000D3EDD">
            <w:pPr>
              <w:jc w:val="center"/>
            </w:pPr>
            <w:r w:rsidRPr="00B267C2">
              <w:rPr>
                <w:rFonts w:ascii="Arial Black" w:hAnsi="Arial Black"/>
                <w:b/>
                <w:bCs/>
                <w:sz w:val="20"/>
                <w:szCs w:val="20"/>
              </w:rPr>
              <w:t>30’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53F5B" w14:textId="77777777" w:rsidR="00A14663" w:rsidRPr="006C5D16" w:rsidRDefault="00A14663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3C43" w14:textId="77777777" w:rsidR="00A14663" w:rsidRPr="006C5D16" w:rsidRDefault="00A14663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Νεοφύτου Νικόλαος</w:t>
            </w:r>
          </w:p>
        </w:tc>
      </w:tr>
      <w:tr w:rsidR="00A14663" w:rsidRPr="006C5D16" w14:paraId="4601EA6A" w14:textId="77777777" w:rsidTr="00DC7C83">
        <w:trPr>
          <w:trHeight w:val="112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78EE00" w14:textId="77777777" w:rsidR="00A14663" w:rsidRPr="006C5D16" w:rsidRDefault="00A14663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0A4F2F53" w14:textId="77777777" w:rsidR="00A14663" w:rsidRPr="006C5D16" w:rsidRDefault="00A14663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D734E8" w14:textId="77777777" w:rsidR="00A14663" w:rsidRPr="006C5D16" w:rsidRDefault="00A14663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 xml:space="preserve">Εργαστήριο </w:t>
            </w:r>
            <w:proofErr w:type="spellStart"/>
            <w:r>
              <w:rPr>
                <w:rFonts w:ascii="Arial Black" w:hAnsi="Arial Black"/>
                <w:b/>
                <w:bCs/>
                <w:sz w:val="20"/>
                <w:szCs w:val="20"/>
              </w:rPr>
              <w:t>Βιοπαρακολούθησης</w:t>
            </w:r>
            <w:proofErr w:type="spellEnd"/>
            <w:r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Θαλάσσιων Θ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ηλαστικών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57322" w14:textId="77777777" w:rsidR="00A14663" w:rsidRPr="00A233EB" w:rsidRDefault="00A14663" w:rsidP="004E6AD6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9.3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0-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13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.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0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EECACC" w14:textId="77777777" w:rsidR="00A14663" w:rsidRDefault="00A14663" w:rsidP="000D3EDD">
            <w:pPr>
              <w:jc w:val="center"/>
            </w:pPr>
            <w:r w:rsidRPr="00B267C2">
              <w:rPr>
                <w:rFonts w:ascii="Arial Black" w:hAnsi="Arial Black"/>
                <w:b/>
                <w:bCs/>
                <w:sz w:val="20"/>
                <w:szCs w:val="20"/>
              </w:rPr>
              <w:t>30’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E6E015" w14:textId="77777777" w:rsidR="00A14663" w:rsidRPr="006C5D16" w:rsidRDefault="00A14663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C135" w14:textId="77777777" w:rsidR="00A14663" w:rsidRPr="006C5D16" w:rsidRDefault="00A14663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Γκάφας Γεώργιος</w:t>
            </w:r>
          </w:p>
        </w:tc>
      </w:tr>
      <w:tr w:rsidR="00A14663" w:rsidRPr="006C5D16" w14:paraId="1CA9CF41" w14:textId="77777777" w:rsidTr="00DC7C83">
        <w:trPr>
          <w:trHeight w:val="112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8ACE61" w14:textId="77777777" w:rsidR="00A14663" w:rsidRPr="006C5D16" w:rsidRDefault="00A14663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1C5254" w14:textId="77777777" w:rsidR="00A14663" w:rsidRPr="006C5D16" w:rsidRDefault="00A14663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Γενετικής &amp;Μοριακής Βιολογίας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8F3A5C" w14:textId="77777777" w:rsidR="00A14663" w:rsidRPr="00A233EB" w:rsidRDefault="00A14663" w:rsidP="004E6AD6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9.3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0-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13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.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0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BE86BB" w14:textId="77777777" w:rsidR="00A14663" w:rsidRDefault="00A14663" w:rsidP="000D3EDD">
            <w:pPr>
              <w:jc w:val="center"/>
            </w:pPr>
            <w:r w:rsidRPr="00B267C2">
              <w:rPr>
                <w:rFonts w:ascii="Arial Black" w:hAnsi="Arial Black"/>
                <w:b/>
                <w:bCs/>
                <w:sz w:val="20"/>
                <w:szCs w:val="20"/>
              </w:rPr>
              <w:t>30’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438D53" w14:textId="77777777" w:rsidR="00A14663" w:rsidRPr="006C5D16" w:rsidRDefault="00A14663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8FFE" w14:textId="77777777" w:rsidR="00A14663" w:rsidRPr="006C5D16" w:rsidRDefault="00A14663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Εξαδάκτυλος Αθανάσιος</w:t>
            </w:r>
          </w:p>
        </w:tc>
      </w:tr>
      <w:tr w:rsidR="00A14663" w:rsidRPr="006C5D16" w14:paraId="5B1379FA" w14:textId="77777777" w:rsidTr="00DC7C83">
        <w:trPr>
          <w:trHeight w:val="112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AB22" w14:textId="77777777" w:rsidR="00A14663" w:rsidRPr="006C5D16" w:rsidRDefault="00A14663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18320BE0" w14:textId="77777777" w:rsidR="00A14663" w:rsidRPr="006C5D16" w:rsidRDefault="00A14663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3FA7" w14:textId="77777777" w:rsidR="00A14663" w:rsidRPr="006C5D16" w:rsidRDefault="00A14663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Εργαστήριο Περιβαλλοντικής Γεωχημείας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DB1B" w14:textId="77777777" w:rsidR="00A14663" w:rsidRPr="00A233EB" w:rsidRDefault="00A14663" w:rsidP="004E6AD6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9.3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0-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13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.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0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9B28" w14:textId="77777777" w:rsidR="00A14663" w:rsidRDefault="00A14663" w:rsidP="000D3EDD">
            <w:pPr>
              <w:jc w:val="center"/>
            </w:pPr>
            <w:r w:rsidRPr="00B267C2">
              <w:rPr>
                <w:rFonts w:ascii="Arial Black" w:hAnsi="Arial Black"/>
                <w:b/>
                <w:bCs/>
                <w:sz w:val="20"/>
                <w:szCs w:val="20"/>
              </w:rPr>
              <w:t>30’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5395" w14:textId="77777777" w:rsidR="00A14663" w:rsidRPr="006C5D16" w:rsidRDefault="00A14663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84D2" w14:textId="77777777" w:rsidR="00A14663" w:rsidRPr="006C5D16" w:rsidRDefault="00A14663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Σκόρδας Κων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/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νος</w:t>
            </w:r>
          </w:p>
        </w:tc>
      </w:tr>
      <w:tr w:rsidR="00A14663" w:rsidRPr="006C5D16" w14:paraId="13DAA972" w14:textId="77777777" w:rsidTr="00DC7C83">
        <w:trPr>
          <w:trHeight w:val="112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583F" w14:textId="77777777" w:rsidR="00A14663" w:rsidRPr="006C5D16" w:rsidRDefault="00A14663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20B515FF" w14:textId="77777777" w:rsidR="00A14663" w:rsidRPr="006C5D16" w:rsidRDefault="00A14663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9873" w14:textId="3566CBEF" w:rsidR="00A14663" w:rsidRPr="006C5D16" w:rsidRDefault="00A14663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Εργαστήριο Περιβαλλοντικής και διατροφικής μικροβιολογίας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5231" w14:textId="77777777" w:rsidR="00A14663" w:rsidRPr="00A233EB" w:rsidRDefault="00A14663" w:rsidP="004E6AD6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9.3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0-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13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.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0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D02F" w14:textId="77777777" w:rsidR="00A14663" w:rsidRDefault="00A14663" w:rsidP="000D3EDD">
            <w:pPr>
              <w:jc w:val="center"/>
            </w:pPr>
            <w:r w:rsidRPr="00B267C2">
              <w:rPr>
                <w:rFonts w:ascii="Arial Black" w:hAnsi="Arial Black"/>
                <w:b/>
                <w:bCs/>
                <w:sz w:val="20"/>
                <w:szCs w:val="20"/>
              </w:rPr>
              <w:t>30’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5F42" w14:textId="77777777" w:rsidR="00A14663" w:rsidRPr="006C5D16" w:rsidRDefault="00A14663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9045" w14:textId="4C27C454" w:rsidR="00A14663" w:rsidRPr="006C5D16" w:rsidRDefault="00A14663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proofErr w:type="spellStart"/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Κορμάς</w:t>
            </w:r>
            <w:proofErr w:type="spellEnd"/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Κων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/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νος</w:t>
            </w:r>
          </w:p>
        </w:tc>
      </w:tr>
      <w:tr w:rsidR="00A14663" w:rsidRPr="006C5D16" w14:paraId="7E95BF8F" w14:textId="77777777" w:rsidTr="00DC7C83">
        <w:trPr>
          <w:trHeight w:val="112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3E60" w14:textId="77777777" w:rsidR="00A14663" w:rsidRPr="006C5D16" w:rsidRDefault="00A14663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B90B" w14:textId="77777777" w:rsidR="00A14663" w:rsidRPr="006C5D16" w:rsidRDefault="00A14663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Εργαστήριο Μικροβιολογίας Τροφίμων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E8D6" w14:textId="77777777" w:rsidR="00A14663" w:rsidRPr="00A233EB" w:rsidRDefault="00A14663" w:rsidP="004E6AD6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9.3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0-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13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.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0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2DBE" w14:textId="77777777" w:rsidR="00A14663" w:rsidRDefault="00A14663" w:rsidP="000D3EDD">
            <w:pPr>
              <w:jc w:val="center"/>
            </w:pPr>
            <w:r w:rsidRPr="00B267C2">
              <w:rPr>
                <w:rFonts w:ascii="Arial Black" w:hAnsi="Arial Black"/>
                <w:b/>
                <w:bCs/>
                <w:sz w:val="20"/>
                <w:szCs w:val="20"/>
              </w:rPr>
              <w:t>30’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76E4" w14:textId="77777777" w:rsidR="00A14663" w:rsidRPr="006C5D16" w:rsidRDefault="00A14663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35B1" w14:textId="77777777" w:rsidR="00A14663" w:rsidRPr="006C5D16" w:rsidRDefault="00A14663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proofErr w:type="spellStart"/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Μποζιάρης</w:t>
            </w:r>
            <w:proofErr w:type="spellEnd"/>
            <w:r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Ιωάννης</w:t>
            </w:r>
          </w:p>
        </w:tc>
      </w:tr>
      <w:tr w:rsidR="00A14663" w:rsidRPr="006C5D16" w14:paraId="1B5C9544" w14:textId="77777777" w:rsidTr="00DC7C83">
        <w:trPr>
          <w:trHeight w:val="112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BF51" w14:textId="77777777" w:rsidR="00A14663" w:rsidRPr="006C5D16" w:rsidRDefault="00A14663" w:rsidP="00BA76BC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02D275B3" w14:textId="77777777" w:rsidR="00A14663" w:rsidRPr="006C5D16" w:rsidRDefault="00A14663" w:rsidP="00BA76BC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8</w:t>
            </w:r>
          </w:p>
          <w:p w14:paraId="5EF9FD63" w14:textId="77777777" w:rsidR="00A14663" w:rsidRPr="006C5D16" w:rsidRDefault="00A14663" w:rsidP="00BA76BC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A2FF" w14:textId="1822E003" w:rsidR="00A14663" w:rsidDel="00122864" w:rsidRDefault="00A14663" w:rsidP="00BA76BC">
            <w:pPr>
              <w:jc w:val="center"/>
              <w:rPr>
                <w:del w:id="16" w:author="User" w:date="2020-02-10T14:23:00Z"/>
                <w:rFonts w:ascii="Arial Black" w:hAnsi="Arial Black"/>
                <w:b/>
                <w:color w:val="212529"/>
                <w:sz w:val="20"/>
                <w:szCs w:val="20"/>
                <w:shd w:val="clear" w:color="auto" w:fill="FFFFFF"/>
              </w:rPr>
            </w:pPr>
            <w:r w:rsidRPr="004E6AD6">
              <w:rPr>
                <w:rFonts w:ascii="Arial Black" w:hAnsi="Arial Black"/>
                <w:b/>
                <w:color w:val="212529"/>
                <w:sz w:val="20"/>
                <w:szCs w:val="20"/>
                <w:shd w:val="clear" w:color="auto" w:fill="FFFFFF"/>
              </w:rPr>
              <w:t xml:space="preserve">Εργαστήριο Διατροφής Υδρόβιων </w:t>
            </w:r>
            <w:proofErr w:type="spellStart"/>
            <w:r w:rsidRPr="004E6AD6">
              <w:rPr>
                <w:rFonts w:ascii="Arial Black" w:hAnsi="Arial Black"/>
                <w:b/>
                <w:color w:val="212529"/>
                <w:sz w:val="20"/>
                <w:szCs w:val="20"/>
                <w:shd w:val="clear" w:color="auto" w:fill="FFFFFF"/>
              </w:rPr>
              <w:t>Ζωϊκών</w:t>
            </w:r>
            <w:proofErr w:type="spellEnd"/>
            <w:r w:rsidRPr="004E6AD6">
              <w:rPr>
                <w:rFonts w:ascii="Arial Black" w:hAnsi="Arial Black"/>
                <w:b/>
                <w:color w:val="212529"/>
                <w:sz w:val="20"/>
                <w:szCs w:val="20"/>
                <w:shd w:val="clear" w:color="auto" w:fill="FFFFFF"/>
              </w:rPr>
              <w:t xml:space="preserve"> Οργανισμών</w:t>
            </w:r>
          </w:p>
          <w:p w14:paraId="76CBEDEB" w14:textId="6BF86FA1" w:rsidR="00A14663" w:rsidRPr="006C5D16" w:rsidRDefault="00A14663" w:rsidP="00BA76BC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560C" w14:textId="77777777" w:rsidR="00A14663" w:rsidRPr="00A233EB" w:rsidRDefault="00A14663" w:rsidP="00BA76BC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9.3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0-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13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.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0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BFA2" w14:textId="77777777" w:rsidR="00A14663" w:rsidRDefault="00A14663" w:rsidP="00BA76BC">
            <w:pPr>
              <w:jc w:val="center"/>
            </w:pPr>
            <w:r w:rsidRPr="00B267C2">
              <w:rPr>
                <w:rFonts w:ascii="Arial Black" w:hAnsi="Arial Black"/>
                <w:b/>
                <w:bCs/>
                <w:sz w:val="20"/>
                <w:szCs w:val="20"/>
              </w:rPr>
              <w:t>30’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8950" w14:textId="77777777" w:rsidR="00A14663" w:rsidRPr="006C5D16" w:rsidRDefault="00A14663" w:rsidP="00BA76BC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1A5A5" w14:textId="77777777" w:rsidR="00A14663" w:rsidRPr="006C5D16" w:rsidRDefault="00A14663" w:rsidP="00BA76BC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Καραπαναγιωτίδης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Ιωάννης</w:t>
            </w:r>
          </w:p>
        </w:tc>
      </w:tr>
    </w:tbl>
    <w:p w14:paraId="3B6B6A02" w14:textId="1FB1AB30" w:rsidR="007041B0" w:rsidRPr="00122864" w:rsidRDefault="007041B0" w:rsidP="002C2D0A">
      <w:pPr>
        <w:jc w:val="center"/>
        <w:rPr>
          <w:rFonts w:ascii="Arial Black" w:hAnsi="Arial Black" w:cs="Book Antiqua"/>
          <w:b/>
          <w:bCs/>
          <w:color w:val="FF0000"/>
          <w:sz w:val="28"/>
          <w:szCs w:val="28"/>
        </w:rPr>
      </w:pPr>
    </w:p>
    <w:tbl>
      <w:tblPr>
        <w:tblStyle w:val="a6"/>
        <w:tblpPr w:leftFromText="180" w:rightFromText="180" w:vertAnchor="page" w:horzAnchor="margin" w:tblpY="3376"/>
        <w:tblW w:w="0" w:type="auto"/>
        <w:tblLook w:val="04A0" w:firstRow="1" w:lastRow="0" w:firstColumn="1" w:lastColumn="0" w:noHBand="0" w:noVBand="1"/>
      </w:tblPr>
      <w:tblGrid>
        <w:gridCol w:w="2431"/>
        <w:gridCol w:w="1879"/>
        <w:gridCol w:w="1884"/>
        <w:gridCol w:w="1884"/>
        <w:gridCol w:w="1884"/>
        <w:gridCol w:w="1884"/>
        <w:gridCol w:w="1884"/>
        <w:gridCol w:w="1884"/>
      </w:tblGrid>
      <w:tr w:rsidR="00106528" w:rsidRPr="004E6AD6" w14:paraId="7194EE59" w14:textId="77777777" w:rsidTr="00106528">
        <w:tc>
          <w:tcPr>
            <w:tcW w:w="2431" w:type="dxa"/>
          </w:tcPr>
          <w:p w14:paraId="22CE935D" w14:textId="69CC5D1C" w:rsidR="00106528" w:rsidRPr="004E6AD6" w:rsidRDefault="00106528" w:rsidP="00106528">
            <w:pPr>
              <w:jc w:val="center"/>
              <w:rPr>
                <w:rFonts w:ascii="Arial Black" w:hAnsi="Arial Black" w:cs="Book Antiqua"/>
                <w:bCs/>
                <w:sz w:val="20"/>
                <w:szCs w:val="20"/>
              </w:rPr>
            </w:pPr>
          </w:p>
        </w:tc>
        <w:tc>
          <w:tcPr>
            <w:tcW w:w="1879" w:type="dxa"/>
          </w:tcPr>
          <w:p w14:paraId="69F818F2" w14:textId="77777777" w:rsidR="00106528" w:rsidRPr="004E6AD6" w:rsidRDefault="00106528" w:rsidP="00106528">
            <w:pPr>
              <w:jc w:val="center"/>
              <w:rPr>
                <w:rFonts w:ascii="Arial Black" w:hAnsi="Arial Black" w:cs="Book Antiqua"/>
                <w:bCs/>
                <w:sz w:val="20"/>
                <w:szCs w:val="20"/>
              </w:rPr>
            </w:pPr>
            <w:r w:rsidRPr="004E6AD6">
              <w:rPr>
                <w:rFonts w:ascii="Arial Black" w:hAnsi="Arial Black" w:cs="Book Antiqua"/>
                <w:bCs/>
                <w:sz w:val="20"/>
                <w:szCs w:val="20"/>
              </w:rPr>
              <w:t>9.30-10.00</w:t>
            </w:r>
          </w:p>
        </w:tc>
        <w:tc>
          <w:tcPr>
            <w:tcW w:w="1884" w:type="dxa"/>
          </w:tcPr>
          <w:p w14:paraId="6DE1E4A9" w14:textId="77777777" w:rsidR="00106528" w:rsidRPr="004E6AD6" w:rsidRDefault="00106528" w:rsidP="00106528">
            <w:pPr>
              <w:jc w:val="center"/>
              <w:rPr>
                <w:rFonts w:ascii="Arial Black" w:hAnsi="Arial Black" w:cs="Book Antiqua"/>
                <w:bCs/>
                <w:sz w:val="20"/>
                <w:szCs w:val="20"/>
              </w:rPr>
            </w:pPr>
            <w:r w:rsidRPr="004E6AD6">
              <w:rPr>
                <w:rFonts w:ascii="Arial Black" w:hAnsi="Arial Black" w:cs="Book Antiqua"/>
                <w:bCs/>
                <w:sz w:val="20"/>
                <w:szCs w:val="20"/>
              </w:rPr>
              <w:t>10.00-10.30</w:t>
            </w:r>
          </w:p>
        </w:tc>
        <w:tc>
          <w:tcPr>
            <w:tcW w:w="1884" w:type="dxa"/>
          </w:tcPr>
          <w:p w14:paraId="0E0E250D" w14:textId="77777777" w:rsidR="00106528" w:rsidRPr="004E6AD6" w:rsidRDefault="00106528" w:rsidP="00106528">
            <w:pPr>
              <w:jc w:val="center"/>
              <w:rPr>
                <w:rFonts w:ascii="Arial Black" w:hAnsi="Arial Black" w:cs="Book Antiqua"/>
                <w:bCs/>
                <w:sz w:val="20"/>
                <w:szCs w:val="20"/>
              </w:rPr>
            </w:pPr>
            <w:r w:rsidRPr="004E6AD6">
              <w:rPr>
                <w:rFonts w:ascii="Arial Black" w:hAnsi="Arial Black" w:cs="Book Antiqua"/>
                <w:bCs/>
                <w:sz w:val="20"/>
                <w:szCs w:val="20"/>
              </w:rPr>
              <w:t>10.30-11.00</w:t>
            </w:r>
          </w:p>
        </w:tc>
        <w:tc>
          <w:tcPr>
            <w:tcW w:w="1884" w:type="dxa"/>
          </w:tcPr>
          <w:p w14:paraId="4FB02EBA" w14:textId="77777777" w:rsidR="00106528" w:rsidRPr="004E6AD6" w:rsidRDefault="00106528" w:rsidP="00106528">
            <w:pPr>
              <w:jc w:val="center"/>
              <w:rPr>
                <w:rFonts w:ascii="Arial Black" w:hAnsi="Arial Black" w:cs="Book Antiqua"/>
                <w:bCs/>
                <w:sz w:val="20"/>
                <w:szCs w:val="20"/>
              </w:rPr>
            </w:pPr>
            <w:r w:rsidRPr="004E6AD6">
              <w:rPr>
                <w:rFonts w:ascii="Arial Black" w:hAnsi="Arial Black" w:cs="Book Antiqua"/>
                <w:bCs/>
                <w:sz w:val="20"/>
                <w:szCs w:val="20"/>
              </w:rPr>
              <w:t>11.00-11.30</w:t>
            </w:r>
          </w:p>
        </w:tc>
        <w:tc>
          <w:tcPr>
            <w:tcW w:w="1884" w:type="dxa"/>
          </w:tcPr>
          <w:p w14:paraId="34FD6898" w14:textId="77777777" w:rsidR="00106528" w:rsidRPr="004E6AD6" w:rsidRDefault="00106528" w:rsidP="00106528">
            <w:pPr>
              <w:jc w:val="center"/>
              <w:rPr>
                <w:rFonts w:ascii="Arial Black" w:hAnsi="Arial Black" w:cs="Book Antiqua"/>
                <w:bCs/>
                <w:sz w:val="20"/>
                <w:szCs w:val="20"/>
              </w:rPr>
            </w:pPr>
            <w:r w:rsidRPr="004E6AD6">
              <w:rPr>
                <w:rFonts w:ascii="Arial Black" w:hAnsi="Arial Black" w:cs="Book Antiqua"/>
                <w:bCs/>
                <w:sz w:val="20"/>
                <w:szCs w:val="20"/>
              </w:rPr>
              <w:t>11.30-12.00</w:t>
            </w:r>
          </w:p>
        </w:tc>
        <w:tc>
          <w:tcPr>
            <w:tcW w:w="1884" w:type="dxa"/>
          </w:tcPr>
          <w:p w14:paraId="78A24C95" w14:textId="77777777" w:rsidR="00106528" w:rsidRPr="004E6AD6" w:rsidRDefault="00106528" w:rsidP="00106528">
            <w:pPr>
              <w:jc w:val="center"/>
              <w:rPr>
                <w:rFonts w:ascii="Arial Black" w:hAnsi="Arial Black" w:cs="Book Antiqua"/>
                <w:bCs/>
                <w:sz w:val="20"/>
                <w:szCs w:val="20"/>
              </w:rPr>
            </w:pPr>
            <w:r w:rsidRPr="004E6AD6">
              <w:rPr>
                <w:rFonts w:ascii="Arial Black" w:hAnsi="Arial Black" w:cs="Book Antiqua"/>
                <w:bCs/>
                <w:sz w:val="20"/>
                <w:szCs w:val="20"/>
              </w:rPr>
              <w:t>12.00-12.30</w:t>
            </w:r>
          </w:p>
        </w:tc>
        <w:tc>
          <w:tcPr>
            <w:tcW w:w="1884" w:type="dxa"/>
          </w:tcPr>
          <w:p w14:paraId="0560E745" w14:textId="77777777" w:rsidR="00106528" w:rsidRPr="004E6AD6" w:rsidRDefault="00106528" w:rsidP="00106528">
            <w:pPr>
              <w:jc w:val="center"/>
              <w:rPr>
                <w:rFonts w:ascii="Arial Black" w:hAnsi="Arial Black" w:cs="Book Antiqua"/>
                <w:bCs/>
                <w:sz w:val="20"/>
                <w:szCs w:val="20"/>
              </w:rPr>
            </w:pPr>
            <w:r w:rsidRPr="004E6AD6">
              <w:rPr>
                <w:rFonts w:ascii="Arial Black" w:hAnsi="Arial Black" w:cs="Book Antiqua"/>
                <w:bCs/>
                <w:sz w:val="20"/>
                <w:szCs w:val="20"/>
              </w:rPr>
              <w:t>12.30-13.00</w:t>
            </w:r>
          </w:p>
        </w:tc>
      </w:tr>
      <w:tr w:rsidR="00A14663" w:rsidRPr="004E6AD6" w14:paraId="27AC40BC" w14:textId="77777777" w:rsidTr="00A14663">
        <w:tc>
          <w:tcPr>
            <w:tcW w:w="2431" w:type="dxa"/>
            <w:vAlign w:val="center"/>
          </w:tcPr>
          <w:p w14:paraId="7988B394" w14:textId="3EFA94E3" w:rsidR="00A14663" w:rsidRPr="004E6AD6" w:rsidRDefault="00A14663" w:rsidP="00106528">
            <w:pPr>
              <w:jc w:val="center"/>
              <w:rPr>
                <w:rFonts w:ascii="Arial Black" w:hAnsi="Arial Black" w:cs="Book Antiqua"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Εργαστήριο Αναλύσεων Ποιότητας Νερών &amp; Ιζημάτων</w:t>
            </w:r>
          </w:p>
        </w:tc>
        <w:tc>
          <w:tcPr>
            <w:tcW w:w="1879" w:type="dxa"/>
          </w:tcPr>
          <w:p w14:paraId="0C5E40A9" w14:textId="77777777" w:rsidR="00A14663" w:rsidRDefault="00A14663" w:rsidP="00106528">
            <w:pPr>
              <w:jc w:val="center"/>
              <w:rPr>
                <w:rFonts w:ascii="Arial Black" w:hAnsi="Arial Black" w:cs="Book Antiqua"/>
                <w:bCs/>
                <w:sz w:val="20"/>
                <w:szCs w:val="20"/>
              </w:rPr>
            </w:pPr>
          </w:p>
          <w:p w14:paraId="16E34BAB" w14:textId="77777777" w:rsidR="00A14663" w:rsidRPr="004E6AD6" w:rsidRDefault="00A14663" w:rsidP="00106528">
            <w:pPr>
              <w:jc w:val="center"/>
              <w:rPr>
                <w:rFonts w:ascii="Arial Black" w:hAnsi="Arial Black" w:cs="Book Antiqua"/>
                <w:bCs/>
                <w:sz w:val="20"/>
                <w:szCs w:val="20"/>
              </w:rPr>
            </w:pPr>
            <w:r>
              <w:rPr>
                <w:rFonts w:ascii="Arial Black" w:hAnsi="Arial Black" w:cs="Book Antiqua"/>
                <w:bCs/>
                <w:sz w:val="20"/>
                <w:szCs w:val="20"/>
              </w:rPr>
              <w:t>Ομάδα 1</w:t>
            </w:r>
          </w:p>
        </w:tc>
        <w:tc>
          <w:tcPr>
            <w:tcW w:w="1884" w:type="dxa"/>
          </w:tcPr>
          <w:p w14:paraId="28DAA269" w14:textId="77777777" w:rsidR="00A14663" w:rsidRDefault="00A14663" w:rsidP="00106528">
            <w:pPr>
              <w:jc w:val="center"/>
              <w:rPr>
                <w:rFonts w:ascii="Arial Black" w:hAnsi="Arial Black" w:cs="Book Antiqua"/>
                <w:bCs/>
                <w:sz w:val="20"/>
                <w:szCs w:val="20"/>
              </w:rPr>
            </w:pPr>
          </w:p>
          <w:p w14:paraId="66954DF7" w14:textId="77777777" w:rsidR="00A14663" w:rsidRPr="004E6AD6" w:rsidRDefault="00A14663" w:rsidP="00106528">
            <w:pPr>
              <w:jc w:val="center"/>
              <w:rPr>
                <w:rFonts w:ascii="Arial Black" w:hAnsi="Arial Black" w:cs="Book Antiqua"/>
                <w:bCs/>
                <w:sz w:val="20"/>
                <w:szCs w:val="20"/>
              </w:rPr>
            </w:pPr>
            <w:r>
              <w:rPr>
                <w:rFonts w:ascii="Arial Black" w:hAnsi="Arial Black" w:cs="Book Antiqua"/>
                <w:bCs/>
                <w:sz w:val="20"/>
                <w:szCs w:val="20"/>
              </w:rPr>
              <w:t>Ομάδα 2</w:t>
            </w:r>
          </w:p>
        </w:tc>
        <w:tc>
          <w:tcPr>
            <w:tcW w:w="1884" w:type="dxa"/>
          </w:tcPr>
          <w:p w14:paraId="08DCE2F0" w14:textId="77777777" w:rsidR="00A14663" w:rsidRDefault="00A14663" w:rsidP="00106528">
            <w:pPr>
              <w:jc w:val="center"/>
              <w:rPr>
                <w:rFonts w:ascii="Arial Black" w:hAnsi="Arial Black" w:cs="Book Antiqua"/>
                <w:bCs/>
                <w:sz w:val="20"/>
                <w:szCs w:val="20"/>
              </w:rPr>
            </w:pPr>
          </w:p>
          <w:p w14:paraId="1CFABB60" w14:textId="77777777" w:rsidR="00A14663" w:rsidRPr="004E6AD6" w:rsidRDefault="00A14663" w:rsidP="00106528">
            <w:pPr>
              <w:jc w:val="center"/>
              <w:rPr>
                <w:rFonts w:ascii="Arial Black" w:hAnsi="Arial Black" w:cs="Book Antiqua"/>
                <w:bCs/>
                <w:sz w:val="20"/>
                <w:szCs w:val="20"/>
              </w:rPr>
            </w:pPr>
            <w:r>
              <w:rPr>
                <w:rFonts w:ascii="Arial Black" w:hAnsi="Arial Black" w:cs="Book Antiqua"/>
                <w:bCs/>
                <w:sz w:val="20"/>
                <w:szCs w:val="20"/>
              </w:rPr>
              <w:t>Ομάδα 3</w:t>
            </w:r>
          </w:p>
        </w:tc>
        <w:tc>
          <w:tcPr>
            <w:tcW w:w="1884" w:type="dxa"/>
          </w:tcPr>
          <w:p w14:paraId="59F30F77" w14:textId="77777777" w:rsidR="00A14663" w:rsidRDefault="00A14663" w:rsidP="00106528">
            <w:pPr>
              <w:jc w:val="center"/>
              <w:rPr>
                <w:rFonts w:ascii="Arial Black" w:hAnsi="Arial Black" w:cs="Book Antiqua"/>
                <w:bCs/>
                <w:sz w:val="20"/>
                <w:szCs w:val="20"/>
              </w:rPr>
            </w:pPr>
          </w:p>
          <w:p w14:paraId="5CA52DE8" w14:textId="77777777" w:rsidR="00A14663" w:rsidRPr="004E6AD6" w:rsidRDefault="00A14663" w:rsidP="00106528">
            <w:pPr>
              <w:jc w:val="center"/>
              <w:rPr>
                <w:rFonts w:ascii="Arial Black" w:hAnsi="Arial Black" w:cs="Book Antiqua"/>
                <w:bCs/>
                <w:sz w:val="20"/>
                <w:szCs w:val="20"/>
              </w:rPr>
            </w:pPr>
            <w:r>
              <w:rPr>
                <w:rFonts w:ascii="Arial Black" w:hAnsi="Arial Black" w:cs="Book Antiqua"/>
                <w:bCs/>
                <w:sz w:val="20"/>
                <w:szCs w:val="20"/>
              </w:rPr>
              <w:t>Ομάδα 4</w:t>
            </w:r>
          </w:p>
        </w:tc>
        <w:tc>
          <w:tcPr>
            <w:tcW w:w="1884" w:type="dxa"/>
          </w:tcPr>
          <w:p w14:paraId="47DF09C7" w14:textId="77777777" w:rsidR="00A14663" w:rsidRDefault="00A14663" w:rsidP="00106528">
            <w:pPr>
              <w:jc w:val="center"/>
              <w:rPr>
                <w:rFonts w:ascii="Arial Black" w:hAnsi="Arial Black" w:cs="Book Antiqua"/>
                <w:bCs/>
                <w:sz w:val="20"/>
                <w:szCs w:val="20"/>
              </w:rPr>
            </w:pPr>
          </w:p>
          <w:p w14:paraId="5286F1BB" w14:textId="77777777" w:rsidR="00A14663" w:rsidRPr="004E6AD6" w:rsidRDefault="00A14663" w:rsidP="00106528">
            <w:pPr>
              <w:jc w:val="center"/>
              <w:rPr>
                <w:rFonts w:ascii="Arial Black" w:hAnsi="Arial Black" w:cs="Book Antiqua"/>
                <w:bCs/>
                <w:sz w:val="20"/>
                <w:szCs w:val="20"/>
              </w:rPr>
            </w:pPr>
            <w:r>
              <w:rPr>
                <w:rFonts w:ascii="Arial Black" w:hAnsi="Arial Black" w:cs="Book Antiqua"/>
                <w:bCs/>
                <w:sz w:val="20"/>
                <w:szCs w:val="20"/>
              </w:rPr>
              <w:t>Ομάδα 5</w:t>
            </w:r>
          </w:p>
        </w:tc>
        <w:tc>
          <w:tcPr>
            <w:tcW w:w="1884" w:type="dxa"/>
          </w:tcPr>
          <w:p w14:paraId="1DF475FE" w14:textId="77777777" w:rsidR="00A14663" w:rsidRDefault="00A14663" w:rsidP="00106528">
            <w:pPr>
              <w:jc w:val="center"/>
              <w:rPr>
                <w:rFonts w:ascii="Arial Black" w:hAnsi="Arial Black" w:cs="Book Antiqua"/>
                <w:bCs/>
                <w:sz w:val="20"/>
                <w:szCs w:val="20"/>
              </w:rPr>
            </w:pPr>
          </w:p>
          <w:p w14:paraId="465F49B2" w14:textId="77777777" w:rsidR="00A14663" w:rsidRPr="004E6AD6" w:rsidRDefault="00A14663" w:rsidP="00106528">
            <w:pPr>
              <w:jc w:val="center"/>
              <w:rPr>
                <w:rFonts w:ascii="Arial Black" w:hAnsi="Arial Black" w:cs="Book Antiqua"/>
                <w:bCs/>
                <w:sz w:val="20"/>
                <w:szCs w:val="20"/>
              </w:rPr>
            </w:pPr>
            <w:r>
              <w:rPr>
                <w:rFonts w:ascii="Arial Black" w:hAnsi="Arial Black" w:cs="Book Antiqua"/>
                <w:bCs/>
                <w:sz w:val="20"/>
                <w:szCs w:val="20"/>
              </w:rPr>
              <w:t>Ομάδα 6</w:t>
            </w:r>
          </w:p>
        </w:tc>
        <w:tc>
          <w:tcPr>
            <w:tcW w:w="1884" w:type="dxa"/>
          </w:tcPr>
          <w:p w14:paraId="509B02E3" w14:textId="77777777" w:rsidR="00A14663" w:rsidRDefault="00A14663" w:rsidP="00106528">
            <w:pPr>
              <w:jc w:val="center"/>
              <w:rPr>
                <w:rFonts w:ascii="Arial Black" w:hAnsi="Arial Black" w:cs="Book Antiqua"/>
                <w:bCs/>
                <w:sz w:val="20"/>
                <w:szCs w:val="20"/>
              </w:rPr>
            </w:pPr>
          </w:p>
          <w:p w14:paraId="65CA9468" w14:textId="77777777" w:rsidR="00A14663" w:rsidRPr="004E6AD6" w:rsidRDefault="00A14663" w:rsidP="00106528">
            <w:pPr>
              <w:jc w:val="center"/>
              <w:rPr>
                <w:rFonts w:ascii="Arial Black" w:hAnsi="Arial Black" w:cs="Book Antiqua"/>
                <w:bCs/>
                <w:sz w:val="20"/>
                <w:szCs w:val="20"/>
              </w:rPr>
            </w:pPr>
            <w:r>
              <w:rPr>
                <w:rFonts w:ascii="Arial Black" w:hAnsi="Arial Black" w:cs="Book Antiqua"/>
                <w:bCs/>
                <w:sz w:val="20"/>
                <w:szCs w:val="20"/>
              </w:rPr>
              <w:t>Ομάδα 7</w:t>
            </w:r>
          </w:p>
        </w:tc>
      </w:tr>
      <w:tr w:rsidR="00A14663" w:rsidRPr="004E6AD6" w14:paraId="2E70B6B4" w14:textId="77777777" w:rsidTr="00106528">
        <w:tc>
          <w:tcPr>
            <w:tcW w:w="2431" w:type="dxa"/>
            <w:vAlign w:val="center"/>
          </w:tcPr>
          <w:p w14:paraId="163C35CE" w14:textId="77777777" w:rsidR="00A14663" w:rsidRPr="006C5D16" w:rsidRDefault="00A14663" w:rsidP="00106528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 xml:space="preserve">Εργαστήριο </w:t>
            </w:r>
            <w:proofErr w:type="spellStart"/>
            <w:r>
              <w:rPr>
                <w:rFonts w:ascii="Arial Black" w:hAnsi="Arial Black"/>
                <w:b/>
                <w:bCs/>
                <w:sz w:val="20"/>
                <w:szCs w:val="20"/>
              </w:rPr>
              <w:t>Βιοπαρακολούθησης</w:t>
            </w:r>
            <w:proofErr w:type="spellEnd"/>
            <w:r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Θαλάσσιων Θ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ηλαστικών</w:t>
            </w:r>
          </w:p>
        </w:tc>
        <w:tc>
          <w:tcPr>
            <w:tcW w:w="1879" w:type="dxa"/>
            <w:vAlign w:val="center"/>
          </w:tcPr>
          <w:p w14:paraId="1EE8DA95" w14:textId="77777777" w:rsidR="00A14663" w:rsidRDefault="00A14663" w:rsidP="00106528">
            <w:pPr>
              <w:jc w:val="center"/>
            </w:pPr>
            <w:r w:rsidRPr="00C31976">
              <w:rPr>
                <w:rFonts w:ascii="Arial Black" w:hAnsi="Arial Black" w:cs="Book Antiqua"/>
                <w:bCs/>
                <w:sz w:val="20"/>
                <w:szCs w:val="20"/>
              </w:rPr>
              <w:t xml:space="preserve">Ομάδα </w:t>
            </w:r>
            <w:r>
              <w:rPr>
                <w:rFonts w:ascii="Arial Black" w:hAnsi="Arial Black" w:cs="Book Antiqua"/>
                <w:bCs/>
                <w:sz w:val="20"/>
                <w:szCs w:val="20"/>
              </w:rPr>
              <w:t>2</w:t>
            </w:r>
          </w:p>
        </w:tc>
        <w:tc>
          <w:tcPr>
            <w:tcW w:w="1884" w:type="dxa"/>
            <w:vAlign w:val="center"/>
          </w:tcPr>
          <w:p w14:paraId="66164930" w14:textId="77777777" w:rsidR="00A14663" w:rsidRDefault="00A14663" w:rsidP="00106528">
            <w:pPr>
              <w:jc w:val="center"/>
            </w:pPr>
            <w:r w:rsidRPr="00C31976">
              <w:rPr>
                <w:rFonts w:ascii="Arial Black" w:hAnsi="Arial Black" w:cs="Book Antiqua"/>
                <w:bCs/>
                <w:sz w:val="20"/>
                <w:szCs w:val="20"/>
              </w:rPr>
              <w:t xml:space="preserve">Ομάδα </w:t>
            </w:r>
            <w:r>
              <w:rPr>
                <w:rFonts w:ascii="Arial Black" w:hAnsi="Arial Black" w:cs="Book Antiqua"/>
                <w:bCs/>
                <w:sz w:val="20"/>
                <w:szCs w:val="20"/>
              </w:rPr>
              <w:t>3</w:t>
            </w:r>
          </w:p>
        </w:tc>
        <w:tc>
          <w:tcPr>
            <w:tcW w:w="1884" w:type="dxa"/>
            <w:vAlign w:val="center"/>
          </w:tcPr>
          <w:p w14:paraId="0002A616" w14:textId="77777777" w:rsidR="00A14663" w:rsidRDefault="00A14663" w:rsidP="00106528">
            <w:pPr>
              <w:jc w:val="center"/>
            </w:pPr>
            <w:r w:rsidRPr="00C31976">
              <w:rPr>
                <w:rFonts w:ascii="Arial Black" w:hAnsi="Arial Black" w:cs="Book Antiqua"/>
                <w:bCs/>
                <w:sz w:val="20"/>
                <w:szCs w:val="20"/>
              </w:rPr>
              <w:t xml:space="preserve">Ομάδα </w:t>
            </w:r>
            <w:r>
              <w:rPr>
                <w:rFonts w:ascii="Arial Black" w:hAnsi="Arial Black" w:cs="Book Antiqua"/>
                <w:bCs/>
                <w:sz w:val="20"/>
                <w:szCs w:val="20"/>
              </w:rPr>
              <w:t>4</w:t>
            </w:r>
          </w:p>
        </w:tc>
        <w:tc>
          <w:tcPr>
            <w:tcW w:w="1884" w:type="dxa"/>
            <w:vAlign w:val="center"/>
          </w:tcPr>
          <w:p w14:paraId="00AA3FD6" w14:textId="77777777" w:rsidR="00A14663" w:rsidRDefault="00A14663" w:rsidP="00106528">
            <w:pPr>
              <w:jc w:val="center"/>
            </w:pPr>
            <w:r w:rsidRPr="00C31976">
              <w:rPr>
                <w:rFonts w:ascii="Arial Black" w:hAnsi="Arial Black" w:cs="Book Antiqua"/>
                <w:bCs/>
                <w:sz w:val="20"/>
                <w:szCs w:val="20"/>
              </w:rPr>
              <w:t xml:space="preserve">Ομάδα </w:t>
            </w:r>
            <w:r>
              <w:rPr>
                <w:rFonts w:ascii="Arial Black" w:hAnsi="Arial Black" w:cs="Book Antiqua"/>
                <w:bCs/>
                <w:sz w:val="20"/>
                <w:szCs w:val="20"/>
              </w:rPr>
              <w:t>5</w:t>
            </w:r>
          </w:p>
        </w:tc>
        <w:tc>
          <w:tcPr>
            <w:tcW w:w="1884" w:type="dxa"/>
            <w:vAlign w:val="center"/>
          </w:tcPr>
          <w:p w14:paraId="1E5F9DCF" w14:textId="77777777" w:rsidR="00A14663" w:rsidRDefault="00A14663" w:rsidP="00106528">
            <w:pPr>
              <w:jc w:val="center"/>
            </w:pPr>
            <w:r w:rsidRPr="00C31976">
              <w:rPr>
                <w:rFonts w:ascii="Arial Black" w:hAnsi="Arial Black" w:cs="Book Antiqua"/>
                <w:bCs/>
                <w:sz w:val="20"/>
                <w:szCs w:val="20"/>
              </w:rPr>
              <w:t xml:space="preserve">Ομάδα </w:t>
            </w:r>
            <w:r>
              <w:rPr>
                <w:rFonts w:ascii="Arial Black" w:hAnsi="Arial Black" w:cs="Book Antiqua"/>
                <w:bCs/>
                <w:sz w:val="20"/>
                <w:szCs w:val="20"/>
              </w:rPr>
              <w:t>6</w:t>
            </w:r>
          </w:p>
        </w:tc>
        <w:tc>
          <w:tcPr>
            <w:tcW w:w="1884" w:type="dxa"/>
            <w:vAlign w:val="center"/>
          </w:tcPr>
          <w:p w14:paraId="5535BDD3" w14:textId="77777777" w:rsidR="00A14663" w:rsidRDefault="00A14663" w:rsidP="00106528">
            <w:pPr>
              <w:jc w:val="center"/>
            </w:pPr>
            <w:r w:rsidRPr="00C31976">
              <w:rPr>
                <w:rFonts w:ascii="Arial Black" w:hAnsi="Arial Black" w:cs="Book Antiqua"/>
                <w:bCs/>
                <w:sz w:val="20"/>
                <w:szCs w:val="20"/>
              </w:rPr>
              <w:t xml:space="preserve">Ομάδα </w:t>
            </w:r>
            <w:r>
              <w:rPr>
                <w:rFonts w:ascii="Arial Black" w:hAnsi="Arial Black" w:cs="Book Antiqua"/>
                <w:bCs/>
                <w:sz w:val="20"/>
                <w:szCs w:val="20"/>
              </w:rPr>
              <w:t>7</w:t>
            </w:r>
          </w:p>
        </w:tc>
        <w:tc>
          <w:tcPr>
            <w:tcW w:w="1884" w:type="dxa"/>
            <w:vAlign w:val="center"/>
          </w:tcPr>
          <w:p w14:paraId="09C039A9" w14:textId="77777777" w:rsidR="00A14663" w:rsidRDefault="00A14663" w:rsidP="00106528">
            <w:pPr>
              <w:jc w:val="center"/>
            </w:pPr>
            <w:r w:rsidRPr="00C31976">
              <w:rPr>
                <w:rFonts w:ascii="Arial Black" w:hAnsi="Arial Black" w:cs="Book Antiqua"/>
                <w:bCs/>
                <w:sz w:val="20"/>
                <w:szCs w:val="20"/>
              </w:rPr>
              <w:t xml:space="preserve">Ομάδα </w:t>
            </w:r>
            <w:r>
              <w:rPr>
                <w:rFonts w:ascii="Arial Black" w:hAnsi="Arial Black" w:cs="Book Antiqua"/>
                <w:bCs/>
                <w:sz w:val="20"/>
                <w:szCs w:val="20"/>
              </w:rPr>
              <w:t>1</w:t>
            </w:r>
          </w:p>
        </w:tc>
      </w:tr>
      <w:tr w:rsidR="00A14663" w:rsidRPr="004E6AD6" w14:paraId="32E2F5B9" w14:textId="77777777" w:rsidTr="00106528">
        <w:trPr>
          <w:trHeight w:val="973"/>
        </w:trPr>
        <w:tc>
          <w:tcPr>
            <w:tcW w:w="2431" w:type="dxa"/>
            <w:vAlign w:val="center"/>
          </w:tcPr>
          <w:p w14:paraId="351DD49C" w14:textId="77777777" w:rsidR="00A14663" w:rsidRPr="006C5D16" w:rsidRDefault="00A14663" w:rsidP="00106528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 xml:space="preserve">Εργαστήριο 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Γενετικής &amp;Μοριακής Βιολογίας</w:t>
            </w:r>
          </w:p>
        </w:tc>
        <w:tc>
          <w:tcPr>
            <w:tcW w:w="1879" w:type="dxa"/>
            <w:vAlign w:val="center"/>
          </w:tcPr>
          <w:p w14:paraId="54722782" w14:textId="77777777" w:rsidR="00A14663" w:rsidRDefault="00A14663" w:rsidP="00106528">
            <w:pPr>
              <w:jc w:val="center"/>
            </w:pPr>
            <w:r w:rsidRPr="00C31976">
              <w:rPr>
                <w:rFonts w:ascii="Arial Black" w:hAnsi="Arial Black" w:cs="Book Antiqua"/>
                <w:bCs/>
                <w:sz w:val="20"/>
                <w:szCs w:val="20"/>
              </w:rPr>
              <w:t xml:space="preserve">Ομάδα </w:t>
            </w:r>
            <w:r>
              <w:rPr>
                <w:rFonts w:ascii="Arial Black" w:hAnsi="Arial Black" w:cs="Book Antiqua"/>
                <w:bCs/>
                <w:sz w:val="20"/>
                <w:szCs w:val="20"/>
              </w:rPr>
              <w:t>3</w:t>
            </w:r>
          </w:p>
        </w:tc>
        <w:tc>
          <w:tcPr>
            <w:tcW w:w="1884" w:type="dxa"/>
            <w:vAlign w:val="center"/>
          </w:tcPr>
          <w:p w14:paraId="3A6280F7" w14:textId="77777777" w:rsidR="00A14663" w:rsidRDefault="00A14663" w:rsidP="00106528">
            <w:pPr>
              <w:jc w:val="center"/>
            </w:pPr>
            <w:r w:rsidRPr="00C31976">
              <w:rPr>
                <w:rFonts w:ascii="Arial Black" w:hAnsi="Arial Black" w:cs="Book Antiqua"/>
                <w:bCs/>
                <w:sz w:val="20"/>
                <w:szCs w:val="20"/>
              </w:rPr>
              <w:t xml:space="preserve">Ομάδα </w:t>
            </w:r>
            <w:r>
              <w:rPr>
                <w:rFonts w:ascii="Arial Black" w:hAnsi="Arial Black" w:cs="Book Antiqua"/>
                <w:bCs/>
                <w:sz w:val="20"/>
                <w:szCs w:val="20"/>
              </w:rPr>
              <w:t>4</w:t>
            </w:r>
          </w:p>
        </w:tc>
        <w:tc>
          <w:tcPr>
            <w:tcW w:w="1884" w:type="dxa"/>
            <w:vAlign w:val="center"/>
          </w:tcPr>
          <w:p w14:paraId="6FFA5C4B" w14:textId="77777777" w:rsidR="00A14663" w:rsidRDefault="00A14663" w:rsidP="00106528">
            <w:pPr>
              <w:jc w:val="center"/>
            </w:pPr>
            <w:r w:rsidRPr="00C31976">
              <w:rPr>
                <w:rFonts w:ascii="Arial Black" w:hAnsi="Arial Black" w:cs="Book Antiqua"/>
                <w:bCs/>
                <w:sz w:val="20"/>
                <w:szCs w:val="20"/>
              </w:rPr>
              <w:t xml:space="preserve">Ομάδα </w:t>
            </w:r>
            <w:r>
              <w:rPr>
                <w:rFonts w:ascii="Arial Black" w:hAnsi="Arial Black" w:cs="Book Antiqua"/>
                <w:bCs/>
                <w:sz w:val="20"/>
                <w:szCs w:val="20"/>
              </w:rPr>
              <w:t>5</w:t>
            </w:r>
          </w:p>
        </w:tc>
        <w:tc>
          <w:tcPr>
            <w:tcW w:w="1884" w:type="dxa"/>
            <w:vAlign w:val="center"/>
          </w:tcPr>
          <w:p w14:paraId="72B39DE8" w14:textId="77777777" w:rsidR="00A14663" w:rsidRDefault="00A14663" w:rsidP="00106528">
            <w:pPr>
              <w:jc w:val="center"/>
            </w:pPr>
            <w:r w:rsidRPr="00C31976">
              <w:rPr>
                <w:rFonts w:ascii="Arial Black" w:hAnsi="Arial Black" w:cs="Book Antiqua"/>
                <w:bCs/>
                <w:sz w:val="20"/>
                <w:szCs w:val="20"/>
              </w:rPr>
              <w:t xml:space="preserve">Ομάδα </w:t>
            </w:r>
            <w:r>
              <w:rPr>
                <w:rFonts w:ascii="Arial Black" w:hAnsi="Arial Black" w:cs="Book Antiqua"/>
                <w:bCs/>
                <w:sz w:val="20"/>
                <w:szCs w:val="20"/>
              </w:rPr>
              <w:t>6</w:t>
            </w:r>
          </w:p>
        </w:tc>
        <w:tc>
          <w:tcPr>
            <w:tcW w:w="1884" w:type="dxa"/>
            <w:vAlign w:val="center"/>
          </w:tcPr>
          <w:p w14:paraId="6FBDC670" w14:textId="77777777" w:rsidR="00A14663" w:rsidRDefault="00A14663" w:rsidP="00106528">
            <w:pPr>
              <w:jc w:val="center"/>
            </w:pPr>
            <w:r w:rsidRPr="00C31976">
              <w:rPr>
                <w:rFonts w:ascii="Arial Black" w:hAnsi="Arial Black" w:cs="Book Antiqua"/>
                <w:bCs/>
                <w:sz w:val="20"/>
                <w:szCs w:val="20"/>
              </w:rPr>
              <w:t xml:space="preserve">Ομάδα </w:t>
            </w:r>
            <w:r>
              <w:rPr>
                <w:rFonts w:ascii="Arial Black" w:hAnsi="Arial Black" w:cs="Book Antiqua"/>
                <w:bCs/>
                <w:sz w:val="20"/>
                <w:szCs w:val="20"/>
              </w:rPr>
              <w:t>7</w:t>
            </w:r>
          </w:p>
        </w:tc>
        <w:tc>
          <w:tcPr>
            <w:tcW w:w="1884" w:type="dxa"/>
            <w:vAlign w:val="center"/>
          </w:tcPr>
          <w:p w14:paraId="5E72ABF3" w14:textId="77777777" w:rsidR="00A14663" w:rsidRDefault="00A14663" w:rsidP="00106528">
            <w:pPr>
              <w:jc w:val="center"/>
            </w:pPr>
            <w:r w:rsidRPr="00C31976">
              <w:rPr>
                <w:rFonts w:ascii="Arial Black" w:hAnsi="Arial Black" w:cs="Book Antiqua"/>
                <w:bCs/>
                <w:sz w:val="20"/>
                <w:szCs w:val="20"/>
              </w:rPr>
              <w:t xml:space="preserve">Ομάδα </w:t>
            </w:r>
            <w:r>
              <w:rPr>
                <w:rFonts w:ascii="Arial Black" w:hAnsi="Arial Black" w:cs="Book Antiqua"/>
                <w:bCs/>
                <w:sz w:val="20"/>
                <w:szCs w:val="20"/>
              </w:rPr>
              <w:t>1</w:t>
            </w:r>
          </w:p>
        </w:tc>
        <w:tc>
          <w:tcPr>
            <w:tcW w:w="1884" w:type="dxa"/>
            <w:vAlign w:val="center"/>
          </w:tcPr>
          <w:p w14:paraId="703B6D74" w14:textId="77777777" w:rsidR="00A14663" w:rsidRDefault="00A14663" w:rsidP="00106528">
            <w:pPr>
              <w:jc w:val="center"/>
            </w:pPr>
            <w:r w:rsidRPr="00C31976">
              <w:rPr>
                <w:rFonts w:ascii="Arial Black" w:hAnsi="Arial Black" w:cs="Book Antiqua"/>
                <w:bCs/>
                <w:sz w:val="20"/>
                <w:szCs w:val="20"/>
              </w:rPr>
              <w:t xml:space="preserve">Ομάδα </w:t>
            </w:r>
            <w:r>
              <w:rPr>
                <w:rFonts w:ascii="Arial Black" w:hAnsi="Arial Black" w:cs="Book Antiqua"/>
                <w:bCs/>
                <w:sz w:val="20"/>
                <w:szCs w:val="20"/>
              </w:rPr>
              <w:t>2</w:t>
            </w:r>
          </w:p>
        </w:tc>
      </w:tr>
      <w:tr w:rsidR="00A14663" w:rsidRPr="004E6AD6" w14:paraId="319266FD" w14:textId="77777777" w:rsidTr="00106528">
        <w:tc>
          <w:tcPr>
            <w:tcW w:w="2431" w:type="dxa"/>
            <w:vAlign w:val="center"/>
          </w:tcPr>
          <w:p w14:paraId="47F99A57" w14:textId="77777777" w:rsidR="00A14663" w:rsidRPr="006C5D16" w:rsidRDefault="00A14663" w:rsidP="00106528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Εργαστήριο Περιβαλλοντικής Γεωχημείας</w:t>
            </w:r>
          </w:p>
        </w:tc>
        <w:tc>
          <w:tcPr>
            <w:tcW w:w="1879" w:type="dxa"/>
            <w:vAlign w:val="center"/>
          </w:tcPr>
          <w:p w14:paraId="4DA2D72B" w14:textId="77777777" w:rsidR="00A14663" w:rsidRDefault="00A14663" w:rsidP="00106528">
            <w:pPr>
              <w:jc w:val="center"/>
            </w:pPr>
            <w:r w:rsidRPr="00C31976">
              <w:rPr>
                <w:rFonts w:ascii="Arial Black" w:hAnsi="Arial Black" w:cs="Book Antiqua"/>
                <w:bCs/>
                <w:sz w:val="20"/>
                <w:szCs w:val="20"/>
              </w:rPr>
              <w:t xml:space="preserve">Ομάδα </w:t>
            </w:r>
            <w:r>
              <w:rPr>
                <w:rFonts w:ascii="Arial Black" w:hAnsi="Arial Black" w:cs="Book Antiqua"/>
                <w:bCs/>
                <w:sz w:val="20"/>
                <w:szCs w:val="20"/>
              </w:rPr>
              <w:t>4</w:t>
            </w:r>
          </w:p>
        </w:tc>
        <w:tc>
          <w:tcPr>
            <w:tcW w:w="1884" w:type="dxa"/>
            <w:vAlign w:val="center"/>
          </w:tcPr>
          <w:p w14:paraId="7B25651C" w14:textId="77777777" w:rsidR="00A14663" w:rsidRDefault="00A14663" w:rsidP="00106528">
            <w:pPr>
              <w:jc w:val="center"/>
            </w:pPr>
            <w:r w:rsidRPr="00C31976">
              <w:rPr>
                <w:rFonts w:ascii="Arial Black" w:hAnsi="Arial Black" w:cs="Book Antiqua"/>
                <w:bCs/>
                <w:sz w:val="20"/>
                <w:szCs w:val="20"/>
              </w:rPr>
              <w:t xml:space="preserve">Ομάδα </w:t>
            </w:r>
            <w:r>
              <w:rPr>
                <w:rFonts w:ascii="Arial Black" w:hAnsi="Arial Black" w:cs="Book Antiqua"/>
                <w:bCs/>
                <w:sz w:val="20"/>
                <w:szCs w:val="20"/>
              </w:rPr>
              <w:t>5</w:t>
            </w:r>
          </w:p>
        </w:tc>
        <w:tc>
          <w:tcPr>
            <w:tcW w:w="1884" w:type="dxa"/>
            <w:vAlign w:val="center"/>
          </w:tcPr>
          <w:p w14:paraId="64A4D0DD" w14:textId="77777777" w:rsidR="00A14663" w:rsidRDefault="00A14663" w:rsidP="00106528">
            <w:pPr>
              <w:jc w:val="center"/>
            </w:pPr>
            <w:r w:rsidRPr="00C31976">
              <w:rPr>
                <w:rFonts w:ascii="Arial Black" w:hAnsi="Arial Black" w:cs="Book Antiqua"/>
                <w:bCs/>
                <w:sz w:val="20"/>
                <w:szCs w:val="20"/>
              </w:rPr>
              <w:t xml:space="preserve">Ομάδα </w:t>
            </w:r>
            <w:r>
              <w:rPr>
                <w:rFonts w:ascii="Arial Black" w:hAnsi="Arial Black" w:cs="Book Antiqua"/>
                <w:bCs/>
                <w:sz w:val="20"/>
                <w:szCs w:val="20"/>
              </w:rPr>
              <w:t>6</w:t>
            </w:r>
          </w:p>
        </w:tc>
        <w:tc>
          <w:tcPr>
            <w:tcW w:w="1884" w:type="dxa"/>
            <w:vAlign w:val="center"/>
          </w:tcPr>
          <w:p w14:paraId="21EDAB7E" w14:textId="77777777" w:rsidR="00A14663" w:rsidRDefault="00A14663" w:rsidP="00106528">
            <w:pPr>
              <w:jc w:val="center"/>
            </w:pPr>
            <w:r w:rsidRPr="00C31976">
              <w:rPr>
                <w:rFonts w:ascii="Arial Black" w:hAnsi="Arial Black" w:cs="Book Antiqua"/>
                <w:bCs/>
                <w:sz w:val="20"/>
                <w:szCs w:val="20"/>
              </w:rPr>
              <w:t xml:space="preserve">Ομάδα </w:t>
            </w:r>
            <w:r>
              <w:rPr>
                <w:rFonts w:ascii="Arial Black" w:hAnsi="Arial Black" w:cs="Book Antiqua"/>
                <w:bCs/>
                <w:sz w:val="20"/>
                <w:szCs w:val="20"/>
              </w:rPr>
              <w:t>7</w:t>
            </w:r>
          </w:p>
        </w:tc>
        <w:tc>
          <w:tcPr>
            <w:tcW w:w="1884" w:type="dxa"/>
            <w:vAlign w:val="center"/>
          </w:tcPr>
          <w:p w14:paraId="35D8C842" w14:textId="77777777" w:rsidR="00A14663" w:rsidRDefault="00A14663" w:rsidP="00106528">
            <w:pPr>
              <w:jc w:val="center"/>
            </w:pPr>
            <w:r w:rsidRPr="00C31976">
              <w:rPr>
                <w:rFonts w:ascii="Arial Black" w:hAnsi="Arial Black" w:cs="Book Antiqua"/>
                <w:bCs/>
                <w:sz w:val="20"/>
                <w:szCs w:val="20"/>
              </w:rPr>
              <w:t xml:space="preserve">Ομάδα </w:t>
            </w:r>
            <w:r>
              <w:rPr>
                <w:rFonts w:ascii="Arial Black" w:hAnsi="Arial Black" w:cs="Book Antiqua"/>
                <w:bCs/>
                <w:sz w:val="20"/>
                <w:szCs w:val="20"/>
              </w:rPr>
              <w:t>1</w:t>
            </w:r>
          </w:p>
        </w:tc>
        <w:tc>
          <w:tcPr>
            <w:tcW w:w="1884" w:type="dxa"/>
            <w:vAlign w:val="center"/>
          </w:tcPr>
          <w:p w14:paraId="58874A64" w14:textId="77777777" w:rsidR="00A14663" w:rsidRDefault="00A14663" w:rsidP="00106528">
            <w:pPr>
              <w:jc w:val="center"/>
            </w:pPr>
            <w:r w:rsidRPr="00C31976">
              <w:rPr>
                <w:rFonts w:ascii="Arial Black" w:hAnsi="Arial Black" w:cs="Book Antiqua"/>
                <w:bCs/>
                <w:sz w:val="20"/>
                <w:szCs w:val="20"/>
              </w:rPr>
              <w:t xml:space="preserve">Ομάδα </w:t>
            </w:r>
            <w:r>
              <w:rPr>
                <w:rFonts w:ascii="Arial Black" w:hAnsi="Arial Black" w:cs="Book Antiqua"/>
                <w:bCs/>
                <w:sz w:val="20"/>
                <w:szCs w:val="20"/>
              </w:rPr>
              <w:t>2</w:t>
            </w:r>
          </w:p>
        </w:tc>
        <w:tc>
          <w:tcPr>
            <w:tcW w:w="1884" w:type="dxa"/>
            <w:vAlign w:val="center"/>
          </w:tcPr>
          <w:p w14:paraId="593DC3EE" w14:textId="77777777" w:rsidR="00A14663" w:rsidRDefault="00A14663" w:rsidP="00106528">
            <w:pPr>
              <w:jc w:val="center"/>
            </w:pPr>
            <w:r w:rsidRPr="00C31976">
              <w:rPr>
                <w:rFonts w:ascii="Arial Black" w:hAnsi="Arial Black" w:cs="Book Antiqua"/>
                <w:bCs/>
                <w:sz w:val="20"/>
                <w:szCs w:val="20"/>
              </w:rPr>
              <w:t xml:space="preserve">Ομάδα </w:t>
            </w:r>
            <w:r>
              <w:rPr>
                <w:rFonts w:ascii="Arial Black" w:hAnsi="Arial Black" w:cs="Book Antiqua"/>
                <w:bCs/>
                <w:sz w:val="20"/>
                <w:szCs w:val="20"/>
              </w:rPr>
              <w:t>3</w:t>
            </w:r>
          </w:p>
        </w:tc>
      </w:tr>
      <w:tr w:rsidR="00A14663" w:rsidRPr="004E6AD6" w14:paraId="1C10A555" w14:textId="77777777" w:rsidTr="00106528">
        <w:tc>
          <w:tcPr>
            <w:tcW w:w="2431" w:type="dxa"/>
            <w:vAlign w:val="center"/>
          </w:tcPr>
          <w:p w14:paraId="5885D678" w14:textId="33BC981D" w:rsidR="00A14663" w:rsidRPr="006C5D16" w:rsidRDefault="00A14663" w:rsidP="00106528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Εργαστήριο Περιβαλλοντικής και διατροφικής μικροβιολογίας</w:t>
            </w:r>
          </w:p>
        </w:tc>
        <w:tc>
          <w:tcPr>
            <w:tcW w:w="1879" w:type="dxa"/>
            <w:vAlign w:val="center"/>
          </w:tcPr>
          <w:p w14:paraId="21819C47" w14:textId="77777777" w:rsidR="00A14663" w:rsidRDefault="00A14663" w:rsidP="00106528">
            <w:pPr>
              <w:jc w:val="center"/>
            </w:pPr>
            <w:r w:rsidRPr="00C31976">
              <w:rPr>
                <w:rFonts w:ascii="Arial Black" w:hAnsi="Arial Black" w:cs="Book Antiqua"/>
                <w:bCs/>
                <w:sz w:val="20"/>
                <w:szCs w:val="20"/>
              </w:rPr>
              <w:t xml:space="preserve">Ομάδα </w:t>
            </w:r>
            <w:r>
              <w:rPr>
                <w:rFonts w:ascii="Arial Black" w:hAnsi="Arial Black" w:cs="Book Antiqua"/>
                <w:bCs/>
                <w:sz w:val="20"/>
                <w:szCs w:val="20"/>
              </w:rPr>
              <w:t>5</w:t>
            </w:r>
          </w:p>
        </w:tc>
        <w:tc>
          <w:tcPr>
            <w:tcW w:w="1884" w:type="dxa"/>
            <w:vAlign w:val="center"/>
          </w:tcPr>
          <w:p w14:paraId="04550BBD" w14:textId="77777777" w:rsidR="00A14663" w:rsidRDefault="00A14663" w:rsidP="00106528">
            <w:pPr>
              <w:jc w:val="center"/>
            </w:pPr>
            <w:r w:rsidRPr="00C31976">
              <w:rPr>
                <w:rFonts w:ascii="Arial Black" w:hAnsi="Arial Black" w:cs="Book Antiqua"/>
                <w:bCs/>
                <w:sz w:val="20"/>
                <w:szCs w:val="20"/>
              </w:rPr>
              <w:t xml:space="preserve">Ομάδα </w:t>
            </w:r>
            <w:r>
              <w:rPr>
                <w:rFonts w:ascii="Arial Black" w:hAnsi="Arial Black" w:cs="Book Antiqua"/>
                <w:bCs/>
                <w:sz w:val="20"/>
                <w:szCs w:val="20"/>
              </w:rPr>
              <w:t>6</w:t>
            </w:r>
          </w:p>
        </w:tc>
        <w:tc>
          <w:tcPr>
            <w:tcW w:w="1884" w:type="dxa"/>
            <w:vAlign w:val="center"/>
          </w:tcPr>
          <w:p w14:paraId="4DB01120" w14:textId="77777777" w:rsidR="00A14663" w:rsidRDefault="00A14663" w:rsidP="00106528">
            <w:pPr>
              <w:jc w:val="center"/>
            </w:pPr>
            <w:r w:rsidRPr="00C31976">
              <w:rPr>
                <w:rFonts w:ascii="Arial Black" w:hAnsi="Arial Black" w:cs="Book Antiqua"/>
                <w:bCs/>
                <w:sz w:val="20"/>
                <w:szCs w:val="20"/>
              </w:rPr>
              <w:t xml:space="preserve">Ομάδα </w:t>
            </w:r>
            <w:r>
              <w:rPr>
                <w:rFonts w:ascii="Arial Black" w:hAnsi="Arial Black" w:cs="Book Antiqua"/>
                <w:bCs/>
                <w:sz w:val="20"/>
                <w:szCs w:val="20"/>
              </w:rPr>
              <w:t>7</w:t>
            </w:r>
          </w:p>
        </w:tc>
        <w:tc>
          <w:tcPr>
            <w:tcW w:w="1884" w:type="dxa"/>
            <w:vAlign w:val="center"/>
          </w:tcPr>
          <w:p w14:paraId="768DCCB1" w14:textId="77777777" w:rsidR="00A14663" w:rsidRDefault="00A14663" w:rsidP="00106528">
            <w:pPr>
              <w:jc w:val="center"/>
            </w:pPr>
            <w:r w:rsidRPr="00C31976">
              <w:rPr>
                <w:rFonts w:ascii="Arial Black" w:hAnsi="Arial Black" w:cs="Book Antiqua"/>
                <w:bCs/>
                <w:sz w:val="20"/>
                <w:szCs w:val="20"/>
              </w:rPr>
              <w:t xml:space="preserve">Ομάδα </w:t>
            </w:r>
            <w:r>
              <w:rPr>
                <w:rFonts w:ascii="Arial Black" w:hAnsi="Arial Black" w:cs="Book Antiqua"/>
                <w:bCs/>
                <w:sz w:val="20"/>
                <w:szCs w:val="20"/>
              </w:rPr>
              <w:t>1</w:t>
            </w:r>
          </w:p>
        </w:tc>
        <w:tc>
          <w:tcPr>
            <w:tcW w:w="1884" w:type="dxa"/>
            <w:vAlign w:val="center"/>
          </w:tcPr>
          <w:p w14:paraId="38F29ADC" w14:textId="77777777" w:rsidR="00A14663" w:rsidRDefault="00A14663" w:rsidP="00106528">
            <w:pPr>
              <w:jc w:val="center"/>
            </w:pPr>
            <w:r w:rsidRPr="00C31976">
              <w:rPr>
                <w:rFonts w:ascii="Arial Black" w:hAnsi="Arial Black" w:cs="Book Antiqua"/>
                <w:bCs/>
                <w:sz w:val="20"/>
                <w:szCs w:val="20"/>
              </w:rPr>
              <w:t xml:space="preserve">Ομάδα </w:t>
            </w:r>
            <w:r>
              <w:rPr>
                <w:rFonts w:ascii="Arial Black" w:hAnsi="Arial Black" w:cs="Book Antiqua"/>
                <w:bCs/>
                <w:sz w:val="20"/>
                <w:szCs w:val="20"/>
              </w:rPr>
              <w:t>2</w:t>
            </w:r>
          </w:p>
        </w:tc>
        <w:tc>
          <w:tcPr>
            <w:tcW w:w="1884" w:type="dxa"/>
            <w:vAlign w:val="center"/>
          </w:tcPr>
          <w:p w14:paraId="4E2BCDCD" w14:textId="77777777" w:rsidR="00A14663" w:rsidRDefault="00A14663" w:rsidP="00106528">
            <w:pPr>
              <w:jc w:val="center"/>
            </w:pPr>
            <w:r w:rsidRPr="00C31976">
              <w:rPr>
                <w:rFonts w:ascii="Arial Black" w:hAnsi="Arial Black" w:cs="Book Antiqua"/>
                <w:bCs/>
                <w:sz w:val="20"/>
                <w:szCs w:val="20"/>
              </w:rPr>
              <w:t xml:space="preserve">Ομάδα </w:t>
            </w:r>
            <w:r>
              <w:rPr>
                <w:rFonts w:ascii="Arial Black" w:hAnsi="Arial Black" w:cs="Book Antiqua"/>
                <w:bCs/>
                <w:sz w:val="20"/>
                <w:szCs w:val="20"/>
              </w:rPr>
              <w:t>3</w:t>
            </w:r>
          </w:p>
        </w:tc>
        <w:tc>
          <w:tcPr>
            <w:tcW w:w="1884" w:type="dxa"/>
            <w:vAlign w:val="center"/>
          </w:tcPr>
          <w:p w14:paraId="01831030" w14:textId="77777777" w:rsidR="00A14663" w:rsidRDefault="00A14663" w:rsidP="00106528">
            <w:pPr>
              <w:jc w:val="center"/>
            </w:pPr>
            <w:r w:rsidRPr="00C31976">
              <w:rPr>
                <w:rFonts w:ascii="Arial Black" w:hAnsi="Arial Black" w:cs="Book Antiqua"/>
                <w:bCs/>
                <w:sz w:val="20"/>
                <w:szCs w:val="20"/>
              </w:rPr>
              <w:t xml:space="preserve">Ομάδα </w:t>
            </w:r>
            <w:r>
              <w:rPr>
                <w:rFonts w:ascii="Arial Black" w:hAnsi="Arial Black" w:cs="Book Antiqua"/>
                <w:bCs/>
                <w:sz w:val="20"/>
                <w:szCs w:val="20"/>
              </w:rPr>
              <w:t>4</w:t>
            </w:r>
          </w:p>
        </w:tc>
      </w:tr>
      <w:tr w:rsidR="00A14663" w:rsidRPr="004E6AD6" w14:paraId="5952860A" w14:textId="77777777" w:rsidTr="00106528">
        <w:tc>
          <w:tcPr>
            <w:tcW w:w="2431" w:type="dxa"/>
            <w:vAlign w:val="center"/>
          </w:tcPr>
          <w:p w14:paraId="45A36195" w14:textId="77777777" w:rsidR="00A14663" w:rsidRPr="006C5D16" w:rsidRDefault="00A14663" w:rsidP="00106528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Εργαστήριο Μικροβιολογίας Τροφίμων</w:t>
            </w:r>
          </w:p>
        </w:tc>
        <w:tc>
          <w:tcPr>
            <w:tcW w:w="1879" w:type="dxa"/>
            <w:vAlign w:val="center"/>
          </w:tcPr>
          <w:p w14:paraId="27E35CD9" w14:textId="77777777" w:rsidR="00A14663" w:rsidRDefault="00A14663" w:rsidP="00106528">
            <w:pPr>
              <w:jc w:val="center"/>
            </w:pPr>
            <w:r w:rsidRPr="00C31976">
              <w:rPr>
                <w:rFonts w:ascii="Arial Black" w:hAnsi="Arial Black" w:cs="Book Antiqua"/>
                <w:bCs/>
                <w:sz w:val="20"/>
                <w:szCs w:val="20"/>
              </w:rPr>
              <w:t xml:space="preserve">Ομάδα </w:t>
            </w:r>
            <w:r>
              <w:rPr>
                <w:rFonts w:ascii="Arial Black" w:hAnsi="Arial Black" w:cs="Book Antiqua"/>
                <w:bCs/>
                <w:sz w:val="20"/>
                <w:szCs w:val="20"/>
              </w:rPr>
              <w:t>6</w:t>
            </w:r>
          </w:p>
        </w:tc>
        <w:tc>
          <w:tcPr>
            <w:tcW w:w="1884" w:type="dxa"/>
            <w:vAlign w:val="center"/>
          </w:tcPr>
          <w:p w14:paraId="586DA62E" w14:textId="77777777" w:rsidR="00A14663" w:rsidRDefault="00A14663" w:rsidP="00106528">
            <w:pPr>
              <w:jc w:val="center"/>
            </w:pPr>
            <w:r w:rsidRPr="00C31976">
              <w:rPr>
                <w:rFonts w:ascii="Arial Black" w:hAnsi="Arial Black" w:cs="Book Antiqua"/>
                <w:bCs/>
                <w:sz w:val="20"/>
                <w:szCs w:val="20"/>
              </w:rPr>
              <w:t xml:space="preserve">Ομάδα </w:t>
            </w:r>
            <w:r>
              <w:rPr>
                <w:rFonts w:ascii="Arial Black" w:hAnsi="Arial Black" w:cs="Book Antiqua"/>
                <w:bCs/>
                <w:sz w:val="20"/>
                <w:szCs w:val="20"/>
              </w:rPr>
              <w:t>7</w:t>
            </w:r>
          </w:p>
        </w:tc>
        <w:tc>
          <w:tcPr>
            <w:tcW w:w="1884" w:type="dxa"/>
            <w:vAlign w:val="center"/>
          </w:tcPr>
          <w:p w14:paraId="018D1924" w14:textId="77777777" w:rsidR="00A14663" w:rsidRDefault="00A14663" w:rsidP="00106528">
            <w:pPr>
              <w:jc w:val="center"/>
            </w:pPr>
            <w:r w:rsidRPr="00C31976">
              <w:rPr>
                <w:rFonts w:ascii="Arial Black" w:hAnsi="Arial Black" w:cs="Book Antiqua"/>
                <w:bCs/>
                <w:sz w:val="20"/>
                <w:szCs w:val="20"/>
              </w:rPr>
              <w:t xml:space="preserve">Ομάδα </w:t>
            </w:r>
            <w:r>
              <w:rPr>
                <w:rFonts w:ascii="Arial Black" w:hAnsi="Arial Black" w:cs="Book Antiqua"/>
                <w:bCs/>
                <w:sz w:val="20"/>
                <w:szCs w:val="20"/>
              </w:rPr>
              <w:t>1</w:t>
            </w:r>
          </w:p>
        </w:tc>
        <w:tc>
          <w:tcPr>
            <w:tcW w:w="1884" w:type="dxa"/>
            <w:vAlign w:val="center"/>
          </w:tcPr>
          <w:p w14:paraId="1D0A392C" w14:textId="77777777" w:rsidR="00A14663" w:rsidRDefault="00A14663" w:rsidP="00106528">
            <w:pPr>
              <w:jc w:val="center"/>
            </w:pPr>
            <w:r w:rsidRPr="00C31976">
              <w:rPr>
                <w:rFonts w:ascii="Arial Black" w:hAnsi="Arial Black" w:cs="Book Antiqua"/>
                <w:bCs/>
                <w:sz w:val="20"/>
                <w:szCs w:val="20"/>
              </w:rPr>
              <w:t xml:space="preserve">Ομάδα </w:t>
            </w:r>
            <w:r>
              <w:rPr>
                <w:rFonts w:ascii="Arial Black" w:hAnsi="Arial Black" w:cs="Book Antiqua"/>
                <w:bCs/>
                <w:sz w:val="20"/>
                <w:szCs w:val="20"/>
              </w:rPr>
              <w:t>2</w:t>
            </w:r>
          </w:p>
        </w:tc>
        <w:tc>
          <w:tcPr>
            <w:tcW w:w="1884" w:type="dxa"/>
            <w:vAlign w:val="center"/>
          </w:tcPr>
          <w:p w14:paraId="2C3FFE37" w14:textId="77777777" w:rsidR="00A14663" w:rsidRDefault="00A14663" w:rsidP="00106528">
            <w:pPr>
              <w:jc w:val="center"/>
            </w:pPr>
            <w:r w:rsidRPr="00C31976">
              <w:rPr>
                <w:rFonts w:ascii="Arial Black" w:hAnsi="Arial Black" w:cs="Book Antiqua"/>
                <w:bCs/>
                <w:sz w:val="20"/>
                <w:szCs w:val="20"/>
              </w:rPr>
              <w:t xml:space="preserve">Ομάδα </w:t>
            </w:r>
            <w:r>
              <w:rPr>
                <w:rFonts w:ascii="Arial Black" w:hAnsi="Arial Black" w:cs="Book Antiqua"/>
                <w:bCs/>
                <w:sz w:val="20"/>
                <w:szCs w:val="20"/>
              </w:rPr>
              <w:t>3</w:t>
            </w:r>
          </w:p>
        </w:tc>
        <w:tc>
          <w:tcPr>
            <w:tcW w:w="1884" w:type="dxa"/>
            <w:vAlign w:val="center"/>
          </w:tcPr>
          <w:p w14:paraId="2E084FEC" w14:textId="77777777" w:rsidR="00A14663" w:rsidRDefault="00A14663" w:rsidP="00106528">
            <w:pPr>
              <w:jc w:val="center"/>
            </w:pPr>
            <w:r w:rsidRPr="00C31976">
              <w:rPr>
                <w:rFonts w:ascii="Arial Black" w:hAnsi="Arial Black" w:cs="Book Antiqua"/>
                <w:bCs/>
                <w:sz w:val="20"/>
                <w:szCs w:val="20"/>
              </w:rPr>
              <w:t xml:space="preserve">Ομάδα </w:t>
            </w:r>
            <w:r>
              <w:rPr>
                <w:rFonts w:ascii="Arial Black" w:hAnsi="Arial Black" w:cs="Book Antiqua"/>
                <w:bCs/>
                <w:sz w:val="20"/>
                <w:szCs w:val="20"/>
              </w:rPr>
              <w:t>4</w:t>
            </w:r>
          </w:p>
        </w:tc>
        <w:tc>
          <w:tcPr>
            <w:tcW w:w="1884" w:type="dxa"/>
            <w:vAlign w:val="center"/>
          </w:tcPr>
          <w:p w14:paraId="0FEEDAF4" w14:textId="77777777" w:rsidR="00A14663" w:rsidRDefault="00A14663" w:rsidP="00106528">
            <w:pPr>
              <w:jc w:val="center"/>
            </w:pPr>
            <w:r w:rsidRPr="00C31976">
              <w:rPr>
                <w:rFonts w:ascii="Arial Black" w:hAnsi="Arial Black" w:cs="Book Antiqua"/>
                <w:bCs/>
                <w:sz w:val="20"/>
                <w:szCs w:val="20"/>
              </w:rPr>
              <w:t xml:space="preserve">Ομάδα </w:t>
            </w:r>
            <w:r>
              <w:rPr>
                <w:rFonts w:ascii="Arial Black" w:hAnsi="Arial Black" w:cs="Book Antiqua"/>
                <w:bCs/>
                <w:sz w:val="20"/>
                <w:szCs w:val="20"/>
              </w:rPr>
              <w:t>5</w:t>
            </w:r>
          </w:p>
        </w:tc>
      </w:tr>
      <w:tr w:rsidR="00A14663" w:rsidRPr="004E6AD6" w14:paraId="6FB20BD8" w14:textId="77777777" w:rsidTr="00106528">
        <w:tc>
          <w:tcPr>
            <w:tcW w:w="2431" w:type="dxa"/>
            <w:vAlign w:val="center"/>
          </w:tcPr>
          <w:p w14:paraId="189C563C" w14:textId="1A9208F5" w:rsidR="00A14663" w:rsidRPr="006C5D16" w:rsidRDefault="00A14663" w:rsidP="00DC7C83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4E6AD6">
              <w:rPr>
                <w:rFonts w:ascii="Arial Black" w:hAnsi="Arial Black"/>
                <w:b/>
                <w:color w:val="212529"/>
                <w:sz w:val="20"/>
                <w:szCs w:val="20"/>
                <w:shd w:val="clear" w:color="auto" w:fill="FFFFFF"/>
              </w:rPr>
              <w:t xml:space="preserve">Εργαστήριο Διατροφής Υδρόβιων </w:t>
            </w:r>
            <w:proofErr w:type="spellStart"/>
            <w:r w:rsidRPr="004E6AD6">
              <w:rPr>
                <w:rFonts w:ascii="Arial Black" w:hAnsi="Arial Black"/>
                <w:b/>
                <w:color w:val="212529"/>
                <w:sz w:val="20"/>
                <w:szCs w:val="20"/>
                <w:shd w:val="clear" w:color="auto" w:fill="FFFFFF"/>
              </w:rPr>
              <w:t>Ζωϊκών</w:t>
            </w:r>
            <w:proofErr w:type="spellEnd"/>
            <w:r w:rsidRPr="004E6AD6">
              <w:rPr>
                <w:rFonts w:ascii="Arial Black" w:hAnsi="Arial Black"/>
                <w:b/>
                <w:color w:val="212529"/>
                <w:sz w:val="20"/>
                <w:szCs w:val="20"/>
                <w:shd w:val="clear" w:color="auto" w:fill="FFFFFF"/>
              </w:rPr>
              <w:t xml:space="preserve"> Οργανισμών</w:t>
            </w:r>
          </w:p>
        </w:tc>
        <w:tc>
          <w:tcPr>
            <w:tcW w:w="1879" w:type="dxa"/>
            <w:vAlign w:val="center"/>
          </w:tcPr>
          <w:p w14:paraId="40A4FD36" w14:textId="77777777" w:rsidR="00A14663" w:rsidRDefault="00A14663" w:rsidP="00106528">
            <w:pPr>
              <w:jc w:val="center"/>
            </w:pPr>
            <w:r w:rsidRPr="00C31976">
              <w:rPr>
                <w:rFonts w:ascii="Arial Black" w:hAnsi="Arial Black" w:cs="Book Antiqua"/>
                <w:bCs/>
                <w:sz w:val="20"/>
                <w:szCs w:val="20"/>
              </w:rPr>
              <w:t xml:space="preserve">Ομάδα </w:t>
            </w:r>
            <w:r>
              <w:rPr>
                <w:rFonts w:ascii="Arial Black" w:hAnsi="Arial Black" w:cs="Book Antiqua"/>
                <w:bCs/>
                <w:sz w:val="20"/>
                <w:szCs w:val="20"/>
              </w:rPr>
              <w:t>7</w:t>
            </w:r>
          </w:p>
        </w:tc>
        <w:tc>
          <w:tcPr>
            <w:tcW w:w="1884" w:type="dxa"/>
            <w:vAlign w:val="center"/>
          </w:tcPr>
          <w:p w14:paraId="1492CA0D" w14:textId="77777777" w:rsidR="00A14663" w:rsidRDefault="00A14663" w:rsidP="00106528">
            <w:pPr>
              <w:jc w:val="center"/>
            </w:pPr>
            <w:r w:rsidRPr="00C31976">
              <w:rPr>
                <w:rFonts w:ascii="Arial Black" w:hAnsi="Arial Black" w:cs="Book Antiqua"/>
                <w:bCs/>
                <w:sz w:val="20"/>
                <w:szCs w:val="20"/>
              </w:rPr>
              <w:t xml:space="preserve">Ομάδα </w:t>
            </w:r>
            <w:r>
              <w:rPr>
                <w:rFonts w:ascii="Arial Black" w:hAnsi="Arial Black" w:cs="Book Antiqua"/>
                <w:bCs/>
                <w:sz w:val="20"/>
                <w:szCs w:val="20"/>
              </w:rPr>
              <w:t>1</w:t>
            </w:r>
          </w:p>
        </w:tc>
        <w:tc>
          <w:tcPr>
            <w:tcW w:w="1884" w:type="dxa"/>
            <w:vAlign w:val="center"/>
          </w:tcPr>
          <w:p w14:paraId="5E5E087F" w14:textId="77777777" w:rsidR="00A14663" w:rsidRDefault="00A14663" w:rsidP="00106528">
            <w:pPr>
              <w:jc w:val="center"/>
            </w:pPr>
            <w:r w:rsidRPr="00C31976">
              <w:rPr>
                <w:rFonts w:ascii="Arial Black" w:hAnsi="Arial Black" w:cs="Book Antiqua"/>
                <w:bCs/>
                <w:sz w:val="20"/>
                <w:szCs w:val="20"/>
              </w:rPr>
              <w:t xml:space="preserve">Ομάδα </w:t>
            </w:r>
            <w:r>
              <w:rPr>
                <w:rFonts w:ascii="Arial Black" w:hAnsi="Arial Black" w:cs="Book Antiqua"/>
                <w:bCs/>
                <w:sz w:val="20"/>
                <w:szCs w:val="20"/>
              </w:rPr>
              <w:t>2</w:t>
            </w:r>
          </w:p>
        </w:tc>
        <w:tc>
          <w:tcPr>
            <w:tcW w:w="1884" w:type="dxa"/>
            <w:vAlign w:val="center"/>
          </w:tcPr>
          <w:p w14:paraId="5878DDAE" w14:textId="77777777" w:rsidR="00A14663" w:rsidRDefault="00A14663" w:rsidP="00106528">
            <w:pPr>
              <w:jc w:val="center"/>
            </w:pPr>
            <w:r w:rsidRPr="00C31976">
              <w:rPr>
                <w:rFonts w:ascii="Arial Black" w:hAnsi="Arial Black" w:cs="Book Antiqua"/>
                <w:bCs/>
                <w:sz w:val="20"/>
                <w:szCs w:val="20"/>
              </w:rPr>
              <w:t xml:space="preserve">Ομάδα </w:t>
            </w:r>
            <w:r>
              <w:rPr>
                <w:rFonts w:ascii="Arial Black" w:hAnsi="Arial Black" w:cs="Book Antiqua"/>
                <w:bCs/>
                <w:sz w:val="20"/>
                <w:szCs w:val="20"/>
              </w:rPr>
              <w:t>3</w:t>
            </w:r>
          </w:p>
        </w:tc>
        <w:tc>
          <w:tcPr>
            <w:tcW w:w="1884" w:type="dxa"/>
            <w:vAlign w:val="center"/>
          </w:tcPr>
          <w:p w14:paraId="2FDD4B7B" w14:textId="77777777" w:rsidR="00A14663" w:rsidRDefault="00A14663" w:rsidP="00106528">
            <w:pPr>
              <w:jc w:val="center"/>
            </w:pPr>
            <w:r w:rsidRPr="00C31976">
              <w:rPr>
                <w:rFonts w:ascii="Arial Black" w:hAnsi="Arial Black" w:cs="Book Antiqua"/>
                <w:bCs/>
                <w:sz w:val="20"/>
                <w:szCs w:val="20"/>
              </w:rPr>
              <w:t xml:space="preserve">Ομάδα </w:t>
            </w:r>
            <w:r>
              <w:rPr>
                <w:rFonts w:ascii="Arial Black" w:hAnsi="Arial Black" w:cs="Book Antiqua"/>
                <w:bCs/>
                <w:sz w:val="20"/>
                <w:szCs w:val="20"/>
              </w:rPr>
              <w:t>4</w:t>
            </w:r>
          </w:p>
        </w:tc>
        <w:tc>
          <w:tcPr>
            <w:tcW w:w="1884" w:type="dxa"/>
            <w:vAlign w:val="center"/>
          </w:tcPr>
          <w:p w14:paraId="57A57D68" w14:textId="77777777" w:rsidR="00A14663" w:rsidRDefault="00A14663" w:rsidP="00106528">
            <w:pPr>
              <w:jc w:val="center"/>
            </w:pPr>
            <w:r w:rsidRPr="00C31976">
              <w:rPr>
                <w:rFonts w:ascii="Arial Black" w:hAnsi="Arial Black" w:cs="Book Antiqua"/>
                <w:bCs/>
                <w:sz w:val="20"/>
                <w:szCs w:val="20"/>
              </w:rPr>
              <w:t xml:space="preserve">Ομάδα </w:t>
            </w:r>
            <w:r>
              <w:rPr>
                <w:rFonts w:ascii="Arial Black" w:hAnsi="Arial Black" w:cs="Book Antiqua"/>
                <w:bCs/>
                <w:sz w:val="20"/>
                <w:szCs w:val="20"/>
              </w:rPr>
              <w:t>5</w:t>
            </w:r>
          </w:p>
        </w:tc>
        <w:tc>
          <w:tcPr>
            <w:tcW w:w="1884" w:type="dxa"/>
            <w:vAlign w:val="center"/>
          </w:tcPr>
          <w:p w14:paraId="02C8E2D1" w14:textId="77777777" w:rsidR="00A14663" w:rsidRDefault="00A14663" w:rsidP="00106528">
            <w:pPr>
              <w:jc w:val="center"/>
            </w:pPr>
            <w:r w:rsidRPr="00C31976">
              <w:rPr>
                <w:rFonts w:ascii="Arial Black" w:hAnsi="Arial Black" w:cs="Book Antiqua"/>
                <w:bCs/>
                <w:sz w:val="20"/>
                <w:szCs w:val="20"/>
              </w:rPr>
              <w:t xml:space="preserve">Ομάδα </w:t>
            </w:r>
            <w:r>
              <w:rPr>
                <w:rFonts w:ascii="Arial Black" w:hAnsi="Arial Black" w:cs="Book Antiqua"/>
                <w:bCs/>
                <w:sz w:val="20"/>
                <w:szCs w:val="20"/>
              </w:rPr>
              <w:t>6</w:t>
            </w:r>
          </w:p>
        </w:tc>
      </w:tr>
    </w:tbl>
    <w:p w14:paraId="7E01124C" w14:textId="77777777" w:rsidR="00DC7C83" w:rsidRDefault="00DC7C83" w:rsidP="00DC7C83">
      <w:pPr>
        <w:jc w:val="center"/>
        <w:rPr>
          <w:rFonts w:ascii="Arial Black" w:hAnsi="Arial Black" w:cs="Book Antiqua"/>
          <w:b/>
          <w:bCs/>
          <w:color w:val="FF0000"/>
          <w:sz w:val="28"/>
          <w:szCs w:val="28"/>
        </w:rPr>
      </w:pPr>
    </w:p>
    <w:p w14:paraId="0A27E0DA" w14:textId="77777777" w:rsidR="00DC7C83" w:rsidRDefault="00DC7C83" w:rsidP="00DC7C83">
      <w:pPr>
        <w:jc w:val="center"/>
        <w:rPr>
          <w:rFonts w:ascii="Arial Black" w:hAnsi="Arial Black" w:cs="Book Antiqua"/>
          <w:b/>
          <w:bCs/>
          <w:color w:val="FF0000"/>
          <w:sz w:val="28"/>
          <w:szCs w:val="28"/>
        </w:rPr>
      </w:pPr>
    </w:p>
    <w:p w14:paraId="1C7D45D9" w14:textId="75F3A945" w:rsidR="007041B0" w:rsidRPr="004E6AD6" w:rsidRDefault="00DC7C83" w:rsidP="00DC7C83">
      <w:pPr>
        <w:jc w:val="center"/>
        <w:rPr>
          <w:rFonts w:ascii="Book Antiqua" w:hAnsi="Book Antiqua" w:cs="Book Antiqua"/>
          <w:b/>
          <w:bCs/>
          <w:sz w:val="28"/>
          <w:szCs w:val="28"/>
        </w:rPr>
      </w:pPr>
      <w:r w:rsidRPr="00122864">
        <w:rPr>
          <w:rFonts w:ascii="Arial Black" w:hAnsi="Arial Black" w:cs="Book Antiqua"/>
          <w:b/>
          <w:bCs/>
          <w:color w:val="FF0000"/>
          <w:sz w:val="28"/>
          <w:szCs w:val="28"/>
        </w:rPr>
        <w:t>Μέγιστος αριθμός μαθητών 140</w:t>
      </w:r>
      <w:r>
        <w:rPr>
          <w:rFonts w:ascii="Arial Black" w:hAnsi="Arial Black" w:cs="Book Antiqua"/>
          <w:b/>
          <w:bCs/>
          <w:color w:val="FF0000"/>
          <w:sz w:val="28"/>
          <w:szCs w:val="28"/>
        </w:rPr>
        <w:t>/ημέρα</w:t>
      </w:r>
      <w:r w:rsidRPr="00122864">
        <w:rPr>
          <w:rFonts w:ascii="Arial Black" w:hAnsi="Arial Black" w:cs="Book Antiqua"/>
          <w:b/>
          <w:bCs/>
          <w:color w:val="FF0000"/>
          <w:sz w:val="28"/>
          <w:szCs w:val="28"/>
        </w:rPr>
        <w:t xml:space="preserve"> (σε 7 ομάδες των 20 μαθητών)</w:t>
      </w:r>
    </w:p>
    <w:sectPr w:rsidR="007041B0" w:rsidRPr="004E6AD6" w:rsidSect="00EA7A6A">
      <w:pgSz w:w="16838" w:h="11906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03F95"/>
    <w:multiLevelType w:val="hybridMultilevel"/>
    <w:tmpl w:val="CBD4266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51627D"/>
    <w:multiLevelType w:val="hybridMultilevel"/>
    <w:tmpl w:val="30603F06"/>
    <w:lvl w:ilvl="0" w:tplc="7D689B38"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7C5236F1"/>
    <w:multiLevelType w:val="hybridMultilevel"/>
    <w:tmpl w:val="66E4CDDA"/>
    <w:lvl w:ilvl="0" w:tplc="9D2C4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a">
    <w15:presenceInfo w15:providerId="None" w15:userId="m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CF1"/>
    <w:rsid w:val="00006585"/>
    <w:rsid w:val="000237DE"/>
    <w:rsid w:val="00047E40"/>
    <w:rsid w:val="00066E8A"/>
    <w:rsid w:val="00073310"/>
    <w:rsid w:val="00077C3B"/>
    <w:rsid w:val="000828E1"/>
    <w:rsid w:val="00092338"/>
    <w:rsid w:val="000E4F78"/>
    <w:rsid w:val="00106528"/>
    <w:rsid w:val="00122864"/>
    <w:rsid w:val="001245B6"/>
    <w:rsid w:val="00132EAB"/>
    <w:rsid w:val="00142539"/>
    <w:rsid w:val="001664F8"/>
    <w:rsid w:val="0016663E"/>
    <w:rsid w:val="00170D17"/>
    <w:rsid w:val="00177D23"/>
    <w:rsid w:val="001917A3"/>
    <w:rsid w:val="001A3B42"/>
    <w:rsid w:val="001A736A"/>
    <w:rsid w:val="001B29A8"/>
    <w:rsid w:val="001D01CB"/>
    <w:rsid w:val="001D5E92"/>
    <w:rsid w:val="001F3BBA"/>
    <w:rsid w:val="00203EDE"/>
    <w:rsid w:val="00220D0A"/>
    <w:rsid w:val="00240712"/>
    <w:rsid w:val="0026171B"/>
    <w:rsid w:val="0027091B"/>
    <w:rsid w:val="00274348"/>
    <w:rsid w:val="002826E7"/>
    <w:rsid w:val="00295194"/>
    <w:rsid w:val="002B7E48"/>
    <w:rsid w:val="002C2D0A"/>
    <w:rsid w:val="002C449B"/>
    <w:rsid w:val="002C5178"/>
    <w:rsid w:val="002E4B40"/>
    <w:rsid w:val="002F70D8"/>
    <w:rsid w:val="00312081"/>
    <w:rsid w:val="00335585"/>
    <w:rsid w:val="00335654"/>
    <w:rsid w:val="00347373"/>
    <w:rsid w:val="00360FF4"/>
    <w:rsid w:val="003A343C"/>
    <w:rsid w:val="003C1F64"/>
    <w:rsid w:val="003E116E"/>
    <w:rsid w:val="004103B9"/>
    <w:rsid w:val="004429B9"/>
    <w:rsid w:val="00475A34"/>
    <w:rsid w:val="00481C9A"/>
    <w:rsid w:val="0048746B"/>
    <w:rsid w:val="00491D47"/>
    <w:rsid w:val="004A14C3"/>
    <w:rsid w:val="004A5E86"/>
    <w:rsid w:val="004A6836"/>
    <w:rsid w:val="004C42EC"/>
    <w:rsid w:val="004D7CE3"/>
    <w:rsid w:val="004E37C8"/>
    <w:rsid w:val="004E6AD6"/>
    <w:rsid w:val="00503725"/>
    <w:rsid w:val="005278CC"/>
    <w:rsid w:val="00551979"/>
    <w:rsid w:val="005646AF"/>
    <w:rsid w:val="005668AE"/>
    <w:rsid w:val="0056707B"/>
    <w:rsid w:val="00567CCB"/>
    <w:rsid w:val="00594AD4"/>
    <w:rsid w:val="00597AA3"/>
    <w:rsid w:val="005D71CD"/>
    <w:rsid w:val="005F1CF1"/>
    <w:rsid w:val="0060117E"/>
    <w:rsid w:val="006041A0"/>
    <w:rsid w:val="00623DEA"/>
    <w:rsid w:val="0062708B"/>
    <w:rsid w:val="00637AFF"/>
    <w:rsid w:val="00672402"/>
    <w:rsid w:val="00673DBB"/>
    <w:rsid w:val="006C5D16"/>
    <w:rsid w:val="006D1EF2"/>
    <w:rsid w:val="006D5F93"/>
    <w:rsid w:val="006F1F14"/>
    <w:rsid w:val="007041B0"/>
    <w:rsid w:val="00706CF9"/>
    <w:rsid w:val="007159B7"/>
    <w:rsid w:val="00723704"/>
    <w:rsid w:val="007354C6"/>
    <w:rsid w:val="00780843"/>
    <w:rsid w:val="007A74B0"/>
    <w:rsid w:val="007C4AA6"/>
    <w:rsid w:val="007C6D8E"/>
    <w:rsid w:val="007E0978"/>
    <w:rsid w:val="008078FD"/>
    <w:rsid w:val="00821A15"/>
    <w:rsid w:val="00836C2C"/>
    <w:rsid w:val="00860CAB"/>
    <w:rsid w:val="0086790B"/>
    <w:rsid w:val="00870C85"/>
    <w:rsid w:val="00874799"/>
    <w:rsid w:val="0089092D"/>
    <w:rsid w:val="008A17F5"/>
    <w:rsid w:val="008C0202"/>
    <w:rsid w:val="008C095E"/>
    <w:rsid w:val="00902FCD"/>
    <w:rsid w:val="009048E4"/>
    <w:rsid w:val="00914AFD"/>
    <w:rsid w:val="00925EF0"/>
    <w:rsid w:val="00942394"/>
    <w:rsid w:val="009627BB"/>
    <w:rsid w:val="009900E4"/>
    <w:rsid w:val="009963A7"/>
    <w:rsid w:val="009E3D01"/>
    <w:rsid w:val="009F5EFD"/>
    <w:rsid w:val="00A14663"/>
    <w:rsid w:val="00A93E45"/>
    <w:rsid w:val="00AA4BEC"/>
    <w:rsid w:val="00AA5FD2"/>
    <w:rsid w:val="00AE2C01"/>
    <w:rsid w:val="00B366E5"/>
    <w:rsid w:val="00B5027C"/>
    <w:rsid w:val="00B7057D"/>
    <w:rsid w:val="00BA483A"/>
    <w:rsid w:val="00BA76BC"/>
    <w:rsid w:val="00BD7425"/>
    <w:rsid w:val="00BF3BCF"/>
    <w:rsid w:val="00C0026A"/>
    <w:rsid w:val="00C40D47"/>
    <w:rsid w:val="00C44F3F"/>
    <w:rsid w:val="00C54D37"/>
    <w:rsid w:val="00C872FB"/>
    <w:rsid w:val="00C91773"/>
    <w:rsid w:val="00C928F1"/>
    <w:rsid w:val="00CB4C76"/>
    <w:rsid w:val="00CD65EB"/>
    <w:rsid w:val="00D11B0D"/>
    <w:rsid w:val="00D31F3A"/>
    <w:rsid w:val="00D73147"/>
    <w:rsid w:val="00D96F84"/>
    <w:rsid w:val="00DB20BA"/>
    <w:rsid w:val="00DC7C83"/>
    <w:rsid w:val="00DE2099"/>
    <w:rsid w:val="00DF370F"/>
    <w:rsid w:val="00DF55AD"/>
    <w:rsid w:val="00E178FD"/>
    <w:rsid w:val="00E275C4"/>
    <w:rsid w:val="00E4055B"/>
    <w:rsid w:val="00E633DC"/>
    <w:rsid w:val="00E736E6"/>
    <w:rsid w:val="00E77125"/>
    <w:rsid w:val="00EA0D21"/>
    <w:rsid w:val="00EA7A6A"/>
    <w:rsid w:val="00EC2F02"/>
    <w:rsid w:val="00EE6080"/>
    <w:rsid w:val="00F103A7"/>
    <w:rsid w:val="00F34D86"/>
    <w:rsid w:val="00F40420"/>
    <w:rsid w:val="00F5424A"/>
    <w:rsid w:val="00F87DA8"/>
    <w:rsid w:val="00FD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A307"/>
  <w15:docId w15:val="{E2135373-8D69-4259-B959-33732B60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19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9627BB"/>
    <w:pPr>
      <w:spacing w:after="0" w:line="240" w:lineRule="auto"/>
    </w:pPr>
    <w:rPr>
      <w:rFonts w:eastAsiaTheme="minorEastAsia"/>
      <w:lang w:eastAsia="el-GR"/>
    </w:rPr>
  </w:style>
  <w:style w:type="character" w:customStyle="1" w:styleId="Char">
    <w:name w:val="Χωρίς διάστιχο Char"/>
    <w:basedOn w:val="a0"/>
    <w:link w:val="a3"/>
    <w:uiPriority w:val="1"/>
    <w:rsid w:val="009627BB"/>
    <w:rPr>
      <w:rFonts w:eastAsiaTheme="minorEastAsia"/>
      <w:lang w:eastAsia="el-GR"/>
    </w:rPr>
  </w:style>
  <w:style w:type="paragraph" w:styleId="Web">
    <w:name w:val="Normal (Web)"/>
    <w:basedOn w:val="a"/>
    <w:uiPriority w:val="99"/>
    <w:unhideWhenUsed/>
    <w:rsid w:val="00723704"/>
    <w:pPr>
      <w:spacing w:before="100" w:beforeAutospacing="1" w:after="100" w:afterAutospacing="1"/>
    </w:pPr>
    <w:rPr>
      <w:rFonts w:eastAsiaTheme="minorHAnsi"/>
    </w:rPr>
  </w:style>
  <w:style w:type="paragraph" w:styleId="a4">
    <w:name w:val="List Paragraph"/>
    <w:basedOn w:val="a"/>
    <w:uiPriority w:val="34"/>
    <w:qFormat/>
    <w:rsid w:val="00FD1DE7"/>
    <w:pPr>
      <w:ind w:left="720"/>
      <w:contextualSpacing/>
    </w:pPr>
  </w:style>
  <w:style w:type="paragraph" w:styleId="a5">
    <w:name w:val="Body Text"/>
    <w:basedOn w:val="a"/>
    <w:link w:val="Char0"/>
    <w:uiPriority w:val="1"/>
    <w:qFormat/>
    <w:rsid w:val="005278CC"/>
    <w:pPr>
      <w:widowControl w:val="0"/>
      <w:autoSpaceDE w:val="0"/>
      <w:autoSpaceDN w:val="0"/>
    </w:pPr>
    <w:rPr>
      <w:rFonts w:eastAsia="Times New Roman"/>
      <w:lang w:val="en-US" w:eastAsia="en-US" w:bidi="en-US"/>
    </w:rPr>
  </w:style>
  <w:style w:type="character" w:customStyle="1" w:styleId="Char0">
    <w:name w:val="Σώμα κειμένου Char"/>
    <w:basedOn w:val="a0"/>
    <w:link w:val="a5"/>
    <w:uiPriority w:val="1"/>
    <w:rsid w:val="005278CC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table" w:styleId="a6">
    <w:name w:val="Table Grid"/>
    <w:basedOn w:val="a1"/>
    <w:uiPriority w:val="59"/>
    <w:rsid w:val="0062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3A343C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3A343C"/>
    <w:rPr>
      <w:rFonts w:ascii="Tahoma" w:eastAsia="Calibri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6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026B9E-F821-4A22-AC65-E1BB929F9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425</Words>
  <Characters>2298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ΑΝΟΙΧΤΕΣ ΘΥΡΕΣ 2018</vt:lpstr>
      <vt:lpstr>ΑΝΟΙΧΤΕΣ ΘΥΡΕΣ 2018</vt:lpstr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ΑΝΟΙΧΤΕΣ ΘΥΡΕΣ 2018</dc:title>
  <dc:subject>ΤΜΗΜΑ ΓΕΩΠΟΝΙΑΣ ΦΥΤΙΚΗΣ ΠΑΡΑΓΩΓΗΣ &amp; ΑΓΡΟΤΙΚΟΥ ΠΕΡΙΒΑΛΛΟΝΤΟΣ</dc:subject>
  <dc:creator>Efi</dc:creator>
  <cp:lastModifiedBy>maria</cp:lastModifiedBy>
  <cp:revision>13</cp:revision>
  <cp:lastPrinted>2020-02-10T12:41:00Z</cp:lastPrinted>
  <dcterms:created xsi:type="dcterms:W3CDTF">2020-02-08T07:08:00Z</dcterms:created>
  <dcterms:modified xsi:type="dcterms:W3CDTF">2020-02-14T10:04:00Z</dcterms:modified>
</cp:coreProperties>
</file>